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4" w:space="31"/>
        </w:pBdr>
        <w:spacing w:line="560" w:lineRule="exact"/>
        <w:jc w:val="left"/>
        <w:rPr>
          <w:ins w:id="0" w:author="文印中心(文印中心:文印中心)" w:date="2021-05-18T10:40:00Z"/>
          <w:rFonts w:ascii="黑体" w:hAnsi="黑体" w:eastAsia="黑体" w:cs="黑体"/>
          <w:color w:val="000000" w:themeColor="text1"/>
          <w:sz w:val="32"/>
          <w:szCs w:val="32"/>
          <w14:textFill>
            <w14:solidFill>
              <w14:schemeClr w14:val="tx1"/>
            </w14:solidFill>
          </w14:textFill>
        </w:rPr>
      </w:pPr>
      <w:ins w:id="1" w:author="文印中心(文印中心:文印中心)" w:date="2021-05-18T10:40:00Z">
        <w:r>
          <w:rPr>
            <w:rFonts w:hint="eastAsia" w:ascii="黑体" w:hAnsi="黑体" w:eastAsia="黑体" w:cs="黑体"/>
            <w:color w:val="000000" w:themeColor="text1"/>
            <w:sz w:val="32"/>
            <w:szCs w:val="32"/>
            <w14:textFill>
              <w14:solidFill>
                <w14:schemeClr w14:val="tx1"/>
              </w14:solidFill>
            </w14:textFill>
          </w:rPr>
          <w:t>附件1</w:t>
        </w:r>
      </w:ins>
    </w:p>
    <w:p>
      <w:pPr>
        <w:pBdr>
          <w:bottom w:val="single" w:color="FFFFFF" w:sz="4" w:space="31"/>
        </w:pBdr>
        <w:spacing w:line="560" w:lineRule="exact"/>
        <w:jc w:val="center"/>
        <w:rPr>
          <w:ins w:id="2" w:author="文印中心(文印中心:文印中心)" w:date="2021-05-18T10:40:00Z"/>
          <w:rFonts w:hint="eastAsia" w:ascii="仿宋_GB2312" w:hAnsi="仿宋_GB2312" w:eastAsia="仿宋_GB2312" w:cs="仿宋_GB2312"/>
          <w:color w:val="000000" w:themeColor="text1"/>
          <w:sz w:val="32"/>
          <w:szCs w:val="32"/>
          <w14:textFill>
            <w14:solidFill>
              <w14:schemeClr w14:val="tx1"/>
            </w14:solidFill>
          </w14:textFill>
        </w:rPr>
      </w:pPr>
    </w:p>
    <w:p>
      <w:pPr>
        <w:pBdr>
          <w:bottom w:val="single" w:color="FFFFFF" w:sz="4" w:space="31"/>
        </w:pBdr>
        <w:spacing w:line="560" w:lineRule="exact"/>
        <w:jc w:val="center"/>
        <w:rPr>
          <w:ins w:id="3" w:author="文印中心(文印中心:文印中心)" w:date="2021-05-18T10:40:00Z"/>
          <w:rFonts w:hint="eastAsia" w:ascii="方正小标宋简体" w:hAnsi="方正小标宋简体" w:eastAsia="方正小标宋简体" w:cs="方正小标宋简体"/>
          <w:color w:val="000000" w:themeColor="text1"/>
          <w:sz w:val="44"/>
          <w:szCs w:val="44"/>
          <w14:textFill>
            <w14:solidFill>
              <w14:schemeClr w14:val="tx1"/>
            </w14:solidFill>
          </w14:textFill>
        </w:rPr>
      </w:pPr>
      <w:ins w:id="4" w:author="文印中心(文印中心:文印中心)" w:date="2021-05-18T10:40:00Z">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鄂尔多斯市旅游休闲城市</w:t>
        </w:r>
      </w:ins>
    </w:p>
    <w:p>
      <w:pPr>
        <w:pBdr>
          <w:bottom w:val="single" w:color="FFFFFF" w:sz="4" w:space="31"/>
        </w:pBdr>
        <w:spacing w:line="560" w:lineRule="exact"/>
        <w:jc w:val="center"/>
        <w:rPr>
          <w:ins w:id="5" w:author="文印中心(文印中心:文印中心)" w:date="2021-05-18T10:40:00Z"/>
          <w:rFonts w:hint="eastAsia" w:ascii="方正小标宋简体" w:hAnsi="方正小标宋简体" w:eastAsia="方正小标宋简体" w:cs="方正小标宋简体"/>
          <w:color w:val="000000" w:themeColor="text1"/>
          <w:sz w:val="44"/>
          <w:szCs w:val="44"/>
          <w14:textFill>
            <w14:solidFill>
              <w14:schemeClr w14:val="tx1"/>
            </w14:solidFill>
          </w14:textFill>
        </w:rPr>
      </w:pPr>
      <w:ins w:id="6" w:author="文印中心(文印中心:文印中心)" w:date="2021-05-18T10:40:00Z">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建设工作领导小组</w:t>
        </w:r>
      </w:ins>
    </w:p>
    <w:p>
      <w:pPr>
        <w:pBdr>
          <w:bottom w:val="single" w:color="FFFFFF" w:sz="4" w:space="31"/>
        </w:pBdr>
        <w:spacing w:line="560" w:lineRule="exact"/>
        <w:jc w:val="left"/>
        <w:rPr>
          <w:ins w:id="7" w:author="文印中心(文印中心:文印中心)" w:date="2021-05-18T10:40:00Z"/>
          <w:rFonts w:hint="eastAsia" w:ascii="仿宋_GB2312" w:hAnsi="仿宋_GB2312" w:eastAsia="仿宋_GB2312" w:cs="仿宋_GB2312"/>
          <w:color w:val="000000" w:themeColor="text1"/>
          <w:sz w:val="32"/>
          <w:szCs w:val="32"/>
          <w14:textFill>
            <w14:solidFill>
              <w14:schemeClr w14:val="tx1"/>
            </w14:solidFill>
          </w14:textFill>
        </w:rPr>
      </w:pPr>
    </w:p>
    <w:p>
      <w:pPr>
        <w:pBdr>
          <w:bottom w:val="single" w:color="FFFFFF" w:sz="4" w:space="31"/>
        </w:pBdr>
        <w:spacing w:line="560" w:lineRule="exact"/>
        <w:ind w:firstLine="640" w:firstLineChars="200"/>
        <w:jc w:val="left"/>
        <w:rPr>
          <w:ins w:id="8" w:author="文印中心(文印中心:文印中心)" w:date="2021-05-18T10:40:00Z"/>
          <w:rFonts w:hint="eastAsia" w:ascii="仿宋_GB2312" w:hAnsi="仿宋_GB2312" w:eastAsia="仿宋_GB2312" w:cs="仿宋_GB2312"/>
          <w:color w:val="000000" w:themeColor="text1"/>
          <w:sz w:val="32"/>
          <w:szCs w:val="32"/>
          <w14:textFill>
            <w14:solidFill>
              <w14:schemeClr w14:val="tx1"/>
            </w14:solidFill>
          </w14:textFill>
        </w:rPr>
      </w:pPr>
      <w:ins w:id="9"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t>鄂尔多斯市旅游休闲城市建设工作属于市社会事业工作领导小组专项工作，组长由市社会事业工作领导小组组长担任，具体成员如下。</w:t>
        </w:r>
      </w:ins>
    </w:p>
    <w:p>
      <w:pPr>
        <w:pBdr>
          <w:bottom w:val="single" w:color="FFFFFF" w:sz="4" w:space="31"/>
        </w:pBdr>
        <w:spacing w:line="560" w:lineRule="exact"/>
        <w:ind w:firstLine="640" w:firstLineChars="200"/>
        <w:rPr>
          <w:ins w:id="10" w:author="文印中心(文印中心:文印中心)" w:date="2021-05-18T10:40:00Z"/>
          <w:rFonts w:hint="eastAsia" w:ascii="仿宋_GB2312" w:hAnsi="仿宋_GB2312" w:eastAsia="仿宋_GB2312" w:cs="仿宋_GB2312"/>
          <w:color w:val="000000" w:themeColor="text1"/>
          <w:sz w:val="32"/>
          <w:szCs w:val="32"/>
          <w14:textFill>
            <w14:solidFill>
              <w14:schemeClr w14:val="tx1"/>
            </w14:solidFill>
          </w14:textFill>
        </w:rPr>
      </w:pPr>
      <w:ins w:id="11" w:author="文印中心(文印中心:文印中心)" w:date="2021-05-18T10:40:00Z">
        <w:r>
          <w:rPr>
            <w:rFonts w:hint="eastAsia" w:ascii="黑体" w:hAnsi="黑体" w:eastAsia="黑体" w:cs="仿宋_GB2312"/>
            <w:color w:val="000000" w:themeColor="text1"/>
            <w:sz w:val="32"/>
            <w:szCs w:val="32"/>
            <w14:textFill>
              <w14:solidFill>
                <w14:schemeClr w14:val="tx1"/>
              </w14:solidFill>
            </w14:textFill>
          </w:rPr>
          <w:t>组  长：</w:t>
        </w:r>
      </w:ins>
      <w:ins w:id="12"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t>李  理   市长</w:t>
        </w:r>
      </w:ins>
    </w:p>
    <w:p>
      <w:pPr>
        <w:pBdr>
          <w:bottom w:val="single" w:color="FFFFFF" w:sz="4" w:space="31"/>
        </w:pBdr>
        <w:spacing w:line="560" w:lineRule="exact"/>
        <w:ind w:firstLine="640" w:firstLineChars="200"/>
        <w:rPr>
          <w:ins w:id="13" w:author="文印中心(文印中心:文印中心)" w:date="2021-05-18T10:40:00Z"/>
          <w:rFonts w:hint="eastAsia" w:ascii="仿宋_GB2312" w:hAnsi="仿宋_GB2312" w:eastAsia="仿宋_GB2312" w:cs="仿宋_GB2312"/>
          <w:color w:val="000000" w:themeColor="text1"/>
          <w:sz w:val="32"/>
          <w:szCs w:val="32"/>
          <w14:textFill>
            <w14:solidFill>
              <w14:schemeClr w14:val="tx1"/>
            </w14:solidFill>
          </w14:textFill>
        </w:rPr>
      </w:pPr>
      <w:ins w:id="14" w:author="文印中心(文印中心:文印中心)" w:date="2021-05-18T10:40:00Z">
        <w:r>
          <w:rPr>
            <w:rFonts w:hint="eastAsia" w:ascii="黑体" w:hAnsi="黑体" w:eastAsia="黑体" w:cs="仿宋_GB2312"/>
            <w:color w:val="000000" w:themeColor="text1"/>
            <w:sz w:val="32"/>
            <w:szCs w:val="32"/>
            <w14:textFill>
              <w14:solidFill>
                <w14:schemeClr w14:val="tx1"/>
              </w14:solidFill>
            </w14:textFill>
          </w:rPr>
          <w:t>副组长：</w:t>
        </w:r>
      </w:ins>
      <w:ins w:id="15"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t>刘建勋   副市长</w:t>
        </w:r>
      </w:ins>
    </w:p>
    <w:p>
      <w:pPr>
        <w:pBdr>
          <w:bottom w:val="single" w:color="FFFFFF" w:sz="4" w:space="31"/>
        </w:pBdr>
        <w:spacing w:line="560" w:lineRule="exact"/>
        <w:ind w:firstLine="640" w:firstLineChars="200"/>
        <w:rPr>
          <w:ins w:id="1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17" w:author="文印中心(文印中心:文印中心)" w:date="2021-05-18T10:40:00Z">
        <w:r>
          <w:rPr>
            <w:rFonts w:hint="eastAsia" w:ascii="黑体" w:hAnsi="黑体" w:eastAsia="黑体" w:cs="仿宋_GB2312"/>
            <w:color w:val="000000" w:themeColor="text1"/>
            <w:sz w:val="32"/>
            <w:szCs w:val="32"/>
            <w14:textFill>
              <w14:solidFill>
                <w14:schemeClr w14:val="tx1"/>
              </w14:solidFill>
            </w14:textFill>
          </w:rPr>
          <w:t>成  员：</w:t>
        </w:r>
      </w:ins>
      <w:ins w:id="1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张众志   市人民政府秘书长、办公室主任</w:t>
        </w:r>
      </w:ins>
    </w:p>
    <w:p>
      <w:pPr>
        <w:pBdr>
          <w:bottom w:val="single" w:color="FFFFFF" w:sz="4" w:space="31"/>
        </w:pBdr>
        <w:spacing w:line="560" w:lineRule="exact"/>
        <w:ind w:firstLine="640" w:firstLineChars="200"/>
        <w:rPr>
          <w:ins w:id="19"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2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 xml:space="preserve">        李兴华   市人民政府副秘书长</w:t>
        </w:r>
      </w:ins>
    </w:p>
    <w:p>
      <w:pPr>
        <w:pBdr>
          <w:bottom w:val="single" w:color="FFFFFF" w:sz="4" w:space="31"/>
        </w:pBdr>
        <w:spacing w:line="560" w:lineRule="exact"/>
        <w:ind w:firstLine="1920" w:firstLineChars="600"/>
        <w:rPr>
          <w:ins w:id="21"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2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谢  宇   市委组织部副部长</w:t>
        </w:r>
      </w:ins>
    </w:p>
    <w:p>
      <w:pPr>
        <w:pBdr>
          <w:bottom w:val="single" w:color="FFFFFF" w:sz="4" w:space="31"/>
        </w:pBdr>
        <w:spacing w:line="560" w:lineRule="exact"/>
        <w:ind w:firstLine="1920" w:firstLineChars="600"/>
        <w:rPr>
          <w:ins w:id="23"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2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陈  曦   市委宣传部常务副部长</w:t>
        </w:r>
      </w:ins>
    </w:p>
    <w:p>
      <w:pPr>
        <w:pBdr>
          <w:bottom w:val="single" w:color="FFFFFF" w:sz="4" w:space="31"/>
        </w:pBdr>
        <w:spacing w:line="560" w:lineRule="exact"/>
        <w:ind w:firstLine="2240" w:firstLineChars="700"/>
        <w:rPr>
          <w:ins w:id="25" w:author="文印中心(文印中心:文印中心)" w:date="2021-05-18T10:40:00Z"/>
          <w:rFonts w:hint="eastAsia" w:ascii="仿宋_GB2312" w:hAnsi="楷体" w:eastAsia="仿宋_GB2312"/>
          <w:color w:val="000000" w:themeColor="text1"/>
          <w:spacing w:val="-20"/>
          <w:sz w:val="32"/>
          <w:szCs w:val="32"/>
          <w14:textFill>
            <w14:solidFill>
              <w14:schemeClr w14:val="tx1"/>
            </w14:solidFill>
          </w14:textFill>
        </w:rPr>
      </w:pPr>
      <w:ins w:id="2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 xml:space="preserve">章晓萍   </w:t>
        </w:r>
      </w:ins>
      <w:ins w:id="27" w:author="文印中心(文印中心:文印中心)" w:date="2021-05-18T10:40:00Z">
        <w:r>
          <w:rPr>
            <w:rFonts w:hint="eastAsia" w:ascii="仿宋_GB2312" w:hAnsi="楷体" w:eastAsia="仿宋_GB2312"/>
            <w:color w:val="000000" w:themeColor="text1"/>
            <w:spacing w:val="-20"/>
            <w:sz w:val="32"/>
            <w:szCs w:val="32"/>
            <w14:textFill>
              <w14:solidFill>
                <w14:schemeClr w14:val="tx1"/>
              </w14:solidFill>
            </w14:textFill>
          </w:rPr>
          <w:t>市委网络安全和信息化委员会办公室主任</w:t>
        </w:r>
      </w:ins>
    </w:p>
    <w:p>
      <w:pPr>
        <w:pBdr>
          <w:bottom w:val="single" w:color="FFFFFF" w:sz="4" w:space="31"/>
        </w:pBdr>
        <w:spacing w:line="560" w:lineRule="exact"/>
        <w:ind w:firstLine="1920" w:firstLineChars="600"/>
        <w:rPr>
          <w:ins w:id="28"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2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詹剑彬   鄂尔多斯日报社社长</w:t>
        </w:r>
      </w:ins>
    </w:p>
    <w:p>
      <w:pPr>
        <w:pBdr>
          <w:bottom w:val="single" w:color="FFFFFF" w:sz="4" w:space="31"/>
        </w:pBdr>
        <w:spacing w:line="560" w:lineRule="exact"/>
        <w:ind w:firstLine="1920" w:firstLineChars="600"/>
        <w:rPr>
          <w:ins w:id="30"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3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刘  党   市广播电视台台长</w:t>
        </w:r>
      </w:ins>
    </w:p>
    <w:p>
      <w:pPr>
        <w:pBdr>
          <w:bottom w:val="single" w:color="FFFFFF" w:sz="4" w:space="31"/>
        </w:pBdr>
        <w:spacing w:line="560" w:lineRule="exact"/>
        <w:ind w:firstLine="1920" w:firstLineChars="600"/>
        <w:rPr>
          <w:ins w:id="32"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3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雷  海   市发展和改革委员会主任</w:t>
        </w:r>
      </w:ins>
    </w:p>
    <w:p>
      <w:pPr>
        <w:pBdr>
          <w:bottom w:val="single" w:color="FFFFFF" w:sz="4" w:space="31"/>
        </w:pBdr>
        <w:spacing w:line="560" w:lineRule="exact"/>
        <w:ind w:firstLine="1920" w:firstLineChars="600"/>
        <w:rPr>
          <w:ins w:id="34"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3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王  健   市教育体育局局长</w:t>
        </w:r>
      </w:ins>
    </w:p>
    <w:p>
      <w:pPr>
        <w:pBdr>
          <w:bottom w:val="single" w:color="FFFFFF" w:sz="4" w:space="31"/>
        </w:pBdr>
        <w:spacing w:line="560" w:lineRule="exact"/>
        <w:ind w:firstLine="1920" w:firstLineChars="600"/>
        <w:rPr>
          <w:ins w:id="3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3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高屹东   市财政局局长</w:t>
        </w:r>
      </w:ins>
    </w:p>
    <w:p>
      <w:pPr>
        <w:pBdr>
          <w:bottom w:val="single" w:color="FFFFFF" w:sz="4" w:space="31"/>
        </w:pBdr>
        <w:spacing w:line="560" w:lineRule="exact"/>
        <w:ind w:firstLine="1920" w:firstLineChars="600"/>
        <w:rPr>
          <w:ins w:id="38"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3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赵子义   市文化和旅游局局长</w:t>
        </w:r>
      </w:ins>
    </w:p>
    <w:p>
      <w:pPr>
        <w:pBdr>
          <w:bottom w:val="single" w:color="FFFFFF" w:sz="4" w:space="31"/>
        </w:pBdr>
        <w:spacing w:line="560" w:lineRule="exact"/>
        <w:ind w:firstLine="1920" w:firstLineChars="600"/>
        <w:rPr>
          <w:ins w:id="40"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4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王水云   市交通运输局局长</w:t>
        </w:r>
      </w:ins>
    </w:p>
    <w:p>
      <w:pPr>
        <w:pBdr>
          <w:bottom w:val="single" w:color="FFFFFF" w:sz="4" w:space="31"/>
        </w:pBdr>
        <w:spacing w:line="560" w:lineRule="exact"/>
        <w:ind w:firstLine="1920" w:firstLineChars="600"/>
        <w:rPr>
          <w:ins w:id="42"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4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余永崇   市住房和城乡建设局局长</w:t>
        </w:r>
      </w:ins>
    </w:p>
    <w:p>
      <w:pPr>
        <w:pBdr>
          <w:bottom w:val="single" w:color="FFFFFF" w:sz="4" w:space="31"/>
        </w:pBdr>
        <w:spacing w:line="560" w:lineRule="exact"/>
        <w:ind w:firstLine="1920" w:firstLineChars="600"/>
        <w:rPr>
          <w:ins w:id="44"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4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马二喜   市自然资源局局长</w:t>
        </w:r>
      </w:ins>
    </w:p>
    <w:p>
      <w:pPr>
        <w:pBdr>
          <w:bottom w:val="single" w:color="FFFFFF" w:sz="4" w:space="31"/>
        </w:pBdr>
        <w:spacing w:line="560" w:lineRule="exact"/>
        <w:ind w:firstLine="1920" w:firstLineChars="600"/>
        <w:rPr>
          <w:ins w:id="4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4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邬建勋   市能源局局长</w:t>
        </w:r>
      </w:ins>
    </w:p>
    <w:p>
      <w:pPr>
        <w:pBdr>
          <w:bottom w:val="single" w:color="FFFFFF" w:sz="4" w:space="31"/>
        </w:pBdr>
        <w:spacing w:line="560" w:lineRule="exact"/>
        <w:ind w:firstLine="1920" w:firstLineChars="600"/>
        <w:rPr>
          <w:ins w:id="48"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4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周桂荣   市农牧局局长</w:t>
        </w:r>
      </w:ins>
    </w:p>
    <w:p>
      <w:pPr>
        <w:pBdr>
          <w:bottom w:val="single" w:color="FFFFFF" w:sz="4" w:space="31"/>
        </w:pBdr>
        <w:spacing w:line="560" w:lineRule="exact"/>
        <w:ind w:firstLine="1920" w:firstLineChars="600"/>
        <w:rPr>
          <w:ins w:id="50"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5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张  涛   市商务局局长</w:t>
        </w:r>
      </w:ins>
    </w:p>
    <w:p>
      <w:pPr>
        <w:pBdr>
          <w:bottom w:val="single" w:color="FFFFFF" w:sz="4" w:space="31"/>
        </w:pBdr>
        <w:spacing w:line="560" w:lineRule="exact"/>
        <w:ind w:firstLine="1920" w:firstLineChars="600"/>
        <w:rPr>
          <w:ins w:id="52"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5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王  凯   市卫生健康委员会主任</w:t>
        </w:r>
      </w:ins>
    </w:p>
    <w:p>
      <w:pPr>
        <w:pBdr>
          <w:bottom w:val="single" w:color="FFFFFF" w:sz="4" w:space="31"/>
        </w:pBdr>
        <w:spacing w:line="560" w:lineRule="exact"/>
        <w:ind w:firstLine="1920" w:firstLineChars="600"/>
        <w:rPr>
          <w:ins w:id="54"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5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韩玉光   市市场监督管理局局长</w:t>
        </w:r>
      </w:ins>
    </w:p>
    <w:p>
      <w:pPr>
        <w:pBdr>
          <w:bottom w:val="single" w:color="FFFFFF" w:sz="4" w:space="31"/>
        </w:pBdr>
        <w:spacing w:line="560" w:lineRule="exact"/>
        <w:ind w:firstLine="1920" w:firstLineChars="600"/>
        <w:rPr>
          <w:ins w:id="5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5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韩玉飞   市林业和草原局局长</w:t>
        </w:r>
      </w:ins>
    </w:p>
    <w:p>
      <w:pPr>
        <w:pBdr>
          <w:bottom w:val="single" w:color="FFFFFF" w:sz="4" w:space="31"/>
        </w:pBdr>
        <w:spacing w:line="560" w:lineRule="exact"/>
        <w:ind w:firstLine="1920" w:firstLineChars="600"/>
        <w:rPr>
          <w:ins w:id="58"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5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武占宽   市应急管理局局长</w:t>
        </w:r>
      </w:ins>
    </w:p>
    <w:p>
      <w:pPr>
        <w:pBdr>
          <w:bottom w:val="single" w:color="FFFFFF" w:sz="4" w:space="31"/>
        </w:pBdr>
        <w:spacing w:line="560" w:lineRule="exact"/>
        <w:ind w:firstLine="1920" w:firstLineChars="600"/>
        <w:rPr>
          <w:ins w:id="60"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6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张  良   市城市管理综合执法局局长</w:t>
        </w:r>
      </w:ins>
    </w:p>
    <w:p>
      <w:pPr>
        <w:pBdr>
          <w:bottom w:val="single" w:color="FFFFFF" w:sz="4" w:space="31"/>
        </w:pBdr>
        <w:spacing w:line="560" w:lineRule="exact"/>
        <w:ind w:firstLine="1920" w:firstLineChars="600"/>
        <w:rPr>
          <w:ins w:id="62"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6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薛海霞   市大数据中心主任</w:t>
        </w:r>
      </w:ins>
    </w:p>
    <w:p>
      <w:pPr>
        <w:pBdr>
          <w:bottom w:val="single" w:color="FFFFFF" w:sz="4" w:space="31"/>
        </w:pBdr>
        <w:spacing w:line="560" w:lineRule="exact"/>
        <w:ind w:firstLine="1920" w:firstLineChars="600"/>
        <w:rPr>
          <w:ins w:id="64"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6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崔永忠   市铁路民航中心主任</w:t>
        </w:r>
      </w:ins>
    </w:p>
    <w:p>
      <w:pPr>
        <w:pBdr>
          <w:bottom w:val="single" w:color="FFFFFF" w:sz="4" w:space="31"/>
        </w:pBdr>
        <w:spacing w:line="560" w:lineRule="exact"/>
        <w:ind w:firstLine="1792" w:firstLineChars="700"/>
        <w:rPr>
          <w:ins w:id="6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67" w:author="文印中心(文印中心:文印中心)" w:date="2021-05-18T10:40:00Z">
        <w:r>
          <w:rPr>
            <w:rFonts w:hint="eastAsia" w:ascii="仿宋_GB2312" w:hAnsi="楷体" w:eastAsia="仿宋_GB2312"/>
            <w:color w:val="000000" w:themeColor="text1"/>
            <w:spacing w:val="-32"/>
            <w:sz w:val="32"/>
            <w:szCs w:val="32"/>
            <w14:textFill>
              <w14:solidFill>
                <w14:schemeClr w14:val="tx1"/>
              </w14:solidFill>
            </w14:textFill>
          </w:rPr>
          <w:t>玛喜毕力格</w:t>
        </w:r>
      </w:ins>
      <w:ins w:id="6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 xml:space="preserve">  市生态环境局副局长</w:t>
        </w:r>
      </w:ins>
    </w:p>
    <w:p>
      <w:pPr>
        <w:pBdr>
          <w:bottom w:val="single" w:color="FFFFFF" w:sz="4" w:space="31"/>
        </w:pBdr>
        <w:spacing w:line="560" w:lineRule="exact"/>
        <w:ind w:firstLine="1920" w:firstLineChars="600"/>
        <w:rPr>
          <w:ins w:id="69"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7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刘凤云   东胜区区长</w:t>
        </w:r>
      </w:ins>
    </w:p>
    <w:p>
      <w:pPr>
        <w:pBdr>
          <w:bottom w:val="single" w:color="FFFFFF" w:sz="4" w:space="31"/>
        </w:pBdr>
        <w:spacing w:line="560" w:lineRule="exact"/>
        <w:ind w:firstLine="1920" w:firstLineChars="600"/>
        <w:rPr>
          <w:ins w:id="71"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7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张秀玲   达拉特旗旗长</w:t>
        </w:r>
      </w:ins>
    </w:p>
    <w:p>
      <w:pPr>
        <w:pBdr>
          <w:bottom w:val="single" w:color="FFFFFF" w:sz="4" w:space="31"/>
        </w:pBdr>
        <w:spacing w:line="560" w:lineRule="exact"/>
        <w:ind w:firstLine="1792" w:firstLineChars="700"/>
        <w:rPr>
          <w:ins w:id="73"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74" w:author="文印中心(文印中心:文印中心)" w:date="2021-05-18T10:40:00Z">
        <w:r>
          <w:rPr>
            <w:rFonts w:hint="eastAsia" w:ascii="仿宋_GB2312" w:hAnsi="楷体" w:eastAsia="仿宋_GB2312"/>
            <w:color w:val="000000" w:themeColor="text1"/>
            <w:spacing w:val="-32"/>
            <w:sz w:val="32"/>
            <w:szCs w:val="32"/>
            <w14:textFill>
              <w14:solidFill>
                <w14:schemeClr w14:val="tx1"/>
              </w14:solidFill>
            </w14:textFill>
          </w:rPr>
          <w:t>苏日嘎拉图</w:t>
        </w:r>
      </w:ins>
      <w:ins w:id="7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 xml:space="preserve">  准格尔旗旗长</w:t>
        </w:r>
      </w:ins>
    </w:p>
    <w:p>
      <w:pPr>
        <w:pBdr>
          <w:bottom w:val="single" w:color="FFFFFF" w:sz="4" w:space="31"/>
        </w:pBdr>
        <w:spacing w:line="560" w:lineRule="exact"/>
        <w:ind w:firstLine="1920" w:firstLineChars="600"/>
        <w:rPr>
          <w:ins w:id="7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7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苏新亚   伊金霍洛旗旗长</w:t>
        </w:r>
      </w:ins>
    </w:p>
    <w:p>
      <w:pPr>
        <w:pBdr>
          <w:bottom w:val="single" w:color="FFFFFF" w:sz="4" w:space="31"/>
        </w:pBdr>
        <w:spacing w:line="560" w:lineRule="exact"/>
        <w:ind w:firstLine="1920" w:firstLineChars="600"/>
        <w:rPr>
          <w:ins w:id="78"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7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王羽强   杭锦旗旗长</w:t>
        </w:r>
      </w:ins>
    </w:p>
    <w:p>
      <w:pPr>
        <w:pBdr>
          <w:bottom w:val="single" w:color="FFFFFF" w:sz="4" w:space="31"/>
        </w:pBdr>
        <w:spacing w:line="560" w:lineRule="exact"/>
        <w:ind w:firstLine="1920" w:firstLineChars="600"/>
        <w:rPr>
          <w:ins w:id="80"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8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王国泉   鄂托克旗旗长</w:t>
        </w:r>
      </w:ins>
    </w:p>
    <w:p>
      <w:pPr>
        <w:pBdr>
          <w:bottom w:val="single" w:color="FFFFFF" w:sz="4" w:space="31"/>
        </w:pBdr>
        <w:spacing w:line="560" w:lineRule="exact"/>
        <w:ind w:firstLine="1920" w:firstLineChars="600"/>
        <w:rPr>
          <w:ins w:id="82"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8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吴云鄂   托克前旗旗长</w:t>
        </w:r>
      </w:ins>
    </w:p>
    <w:p>
      <w:pPr>
        <w:pBdr>
          <w:bottom w:val="single" w:color="FFFFFF" w:sz="4" w:space="31"/>
        </w:pBdr>
        <w:spacing w:line="560" w:lineRule="exact"/>
        <w:ind w:firstLine="1920" w:firstLineChars="600"/>
        <w:rPr>
          <w:ins w:id="84"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8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王雪峰   康巴什区区长</w:t>
        </w:r>
      </w:ins>
    </w:p>
    <w:p>
      <w:pPr>
        <w:pBdr>
          <w:bottom w:val="single" w:color="FFFFFF" w:sz="4" w:space="31"/>
        </w:pBdr>
        <w:spacing w:line="560" w:lineRule="exact"/>
        <w:ind w:firstLine="1920" w:firstLineChars="600"/>
        <w:rPr>
          <w:ins w:id="86"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8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t>张志雄   乌审旗委常委、副旗长</w:t>
        </w:r>
      </w:ins>
    </w:p>
    <w:p>
      <w:pPr>
        <w:pBdr>
          <w:bottom w:val="single" w:color="FFFFFF" w:sz="4" w:space="31"/>
        </w:pBdr>
        <w:spacing w:line="560" w:lineRule="exact"/>
        <w:rPr>
          <w:ins w:id="88"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89"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t xml:space="preserve">  领导小组负责全市旅游休闲城市建设工作，定期召开会议，听取工作进展情况汇报，</w:t>
        </w:r>
      </w:ins>
      <w:ins w:id="90" w:author="文印中心(文印中心:文印中心)" w:date="2021-05-18T10:40:00Z">
        <w:del w:id="91" w:author="火龙果" w:date="2024-06-18T16:19:23Z">
          <w:r>
            <w:rPr>
              <w:rFonts w:hint="eastAsia" w:ascii="仿宋_GB2312" w:hAnsi="仿宋_GB2312" w:eastAsia="仿宋_GB2312" w:cs="仿宋_GB2312"/>
              <w:color w:val="000000" w:themeColor="text1"/>
              <w:sz w:val="32"/>
              <w:szCs w:val="32"/>
              <w14:textFill>
                <w14:solidFill>
                  <w14:schemeClr w14:val="tx1"/>
                </w14:solidFill>
              </w14:textFill>
            </w:rPr>
            <w:delText>安排</w:delText>
          </w:r>
        </w:del>
      </w:ins>
      <w:ins w:id="92"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t>部署重点工作，协调解决工作中的重要问题。</w:t>
        </w:r>
      </w:ins>
    </w:p>
    <w:p>
      <w:pPr>
        <w:pBdr>
          <w:bottom w:val="single" w:color="FFFFFF" w:sz="4" w:space="31"/>
        </w:pBdr>
        <w:spacing w:line="560" w:lineRule="exact"/>
        <w:rPr>
          <w:ins w:id="93" w:author="文印中心(文印中心:文印中心)" w:date="2021-05-18T10:40:00Z"/>
          <w:rFonts w:hint="eastAsia" w:ascii="仿宋_GB2312" w:hAnsi="楷体" w:eastAsia="仿宋_GB2312"/>
          <w:color w:val="000000" w:themeColor="text1"/>
          <w:sz w:val="32"/>
          <w:szCs w:val="32"/>
          <w14:textFill>
            <w14:solidFill>
              <w14:schemeClr w14:val="tx1"/>
            </w14:solidFill>
          </w14:textFill>
        </w:rPr>
      </w:pPr>
      <w:ins w:id="94"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t xml:space="preserve">    领导小组下设办公室，办公室设在</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市文化和旅游局，办公室主任由赵子义担任，负责办理和协调旅游休闲城市建设日常工作。</w:t>
        </w:r>
      </w:ins>
    </w:p>
    <w:p>
      <w:pPr>
        <w:rPr>
          <w:ins w:id="95" w:author="文印中心(文印中心:文印中心)" w:date="2021-05-18T10:40:00Z"/>
          <w:rFonts w:hint="eastAsia"/>
        </w:rPr>
      </w:pPr>
    </w:p>
    <w:p>
      <w:pPr>
        <w:pBdr>
          <w:bottom w:val="single" w:color="FFFFFF" w:sz="4" w:space="31"/>
        </w:pBdr>
        <w:spacing w:line="560" w:lineRule="exact"/>
        <w:jc w:val="left"/>
        <w:rPr>
          <w:del w:id="96" w:author="文印中心(文印中心:文印中心)" w:date="2021-05-18T10:40:00Z"/>
          <w:rFonts w:ascii="黑体" w:hAnsi="黑体" w:eastAsia="黑体" w:cs="黑体"/>
          <w:color w:val="000000" w:themeColor="text1"/>
          <w:sz w:val="32"/>
          <w:szCs w:val="32"/>
          <w14:textFill>
            <w14:solidFill>
              <w14:schemeClr w14:val="tx1"/>
            </w14:solidFill>
          </w14:textFill>
        </w:rPr>
      </w:pPr>
      <w:del w:id="97" w:author="文印中心(文印中心:文印中心)" w:date="2021-05-18T10:40:00Z">
        <w:r>
          <w:rPr>
            <w:rFonts w:hint="eastAsia" w:ascii="黑体" w:hAnsi="黑体" w:eastAsia="黑体" w:cs="黑体"/>
            <w:color w:val="000000" w:themeColor="text1"/>
            <w:sz w:val="32"/>
            <w:szCs w:val="32"/>
            <w14:textFill>
              <w14:solidFill>
                <w14:schemeClr w14:val="tx1"/>
              </w14:solidFill>
            </w14:textFill>
          </w:rPr>
          <w:delText>附件1：</w:delText>
        </w:r>
      </w:del>
    </w:p>
    <w:p>
      <w:pPr>
        <w:pBdr>
          <w:bottom w:val="single" w:color="FFFFFF" w:sz="4" w:space="31"/>
        </w:pBdr>
        <w:spacing w:line="560" w:lineRule="exact"/>
        <w:jc w:val="center"/>
        <w:rPr>
          <w:del w:id="98"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pPr>
    </w:p>
    <w:p>
      <w:pPr>
        <w:pBdr>
          <w:bottom w:val="single" w:color="FFFFFF" w:sz="4" w:space="31"/>
        </w:pBdr>
        <w:spacing w:line="560" w:lineRule="exact"/>
        <w:jc w:val="center"/>
        <w:rPr>
          <w:del w:id="99" w:author="文印中心(文印中心:文印中心)" w:date="2021-05-18T10:40:00Z"/>
          <w:rFonts w:ascii="方正小标宋简体" w:hAnsi="方正小标宋简体" w:eastAsia="方正小标宋简体" w:cs="方正小标宋简体"/>
          <w:color w:val="000000" w:themeColor="text1"/>
          <w:sz w:val="44"/>
          <w:szCs w:val="44"/>
          <w14:textFill>
            <w14:solidFill>
              <w14:schemeClr w14:val="tx1"/>
            </w14:solidFill>
          </w14:textFill>
        </w:rPr>
      </w:pPr>
      <w:del w:id="100" w:author="文印中心(文印中心:文印中心)" w:date="2021-05-18T10:40:00Z">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delText>鄂尔多斯市旅游休闲城市建设工作领导小组</w:delText>
        </w:r>
      </w:del>
    </w:p>
    <w:p>
      <w:pPr>
        <w:pBdr>
          <w:bottom w:val="single" w:color="FFFFFF" w:sz="4" w:space="31"/>
        </w:pBdr>
        <w:spacing w:line="560" w:lineRule="exact"/>
        <w:jc w:val="left"/>
        <w:rPr>
          <w:del w:id="101"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pPr>
    </w:p>
    <w:p>
      <w:pPr>
        <w:pBdr>
          <w:bottom w:val="single" w:color="FFFFFF" w:sz="4" w:space="31"/>
        </w:pBdr>
        <w:spacing w:line="560" w:lineRule="exact"/>
        <w:ind w:firstLine="640" w:firstLineChars="200"/>
        <w:jc w:val="left"/>
        <w:rPr>
          <w:del w:id="102"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pPr>
      <w:del w:id="103"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为扎实推进各项工作任务，特成立市旅游休闲城市建设工作领导小组。</w:delText>
        </w:r>
      </w:del>
    </w:p>
    <w:p>
      <w:pPr>
        <w:numPr>
          <w:ilvl w:val="0"/>
          <w:numId w:val="0"/>
        </w:numPr>
        <w:pBdr>
          <w:bottom w:val="single" w:color="FFFFFF" w:sz="4" w:space="31"/>
        </w:pBdr>
        <w:spacing w:line="560" w:lineRule="exact"/>
        <w:ind w:firstLine="640" w:firstLineChars="200"/>
        <w:jc w:val="left"/>
        <w:rPr>
          <w:del w:id="105" w:author="文印中心(文印中心:文印中心)" w:date="2021-05-18T10:40:00Z"/>
          <w:rFonts w:ascii="仿宋_GB2312" w:hAnsi="仿宋_GB2312" w:eastAsia="仿宋_GB2312" w:cs="仿宋_GB2312"/>
          <w:color w:val="000000" w:themeColor="text1"/>
          <w:sz w:val="32"/>
          <w:szCs w:val="32"/>
          <w:rPrChange w:id="106" w:author="黄文斌(黄文斌:拟稿人部门负责人审核)" w:date="2021-05-14T10:54:00Z">
            <w:rPr>
              <w:del w:id="107" w:author="文印中心(文印中心:文印中心)" w:date="2021-05-18T10:40:00Z"/>
              <w:rFonts w:ascii="黑体" w:hAnsi="宋体" w:eastAsia="黑体" w:cs="黑体"/>
              <w:color w:val="000000" w:themeColor="text1"/>
              <w:sz w:val="32"/>
              <w:szCs w:val="32"/>
              <w14:textFill>
                <w14:solidFill>
                  <w14:schemeClr w14:val="tx1"/>
                </w14:solidFill>
              </w14:textFill>
            </w:rPr>
          </w:rPrChange>
          <w14:textFill>
            <w14:solidFill>
              <w14:schemeClr w14:val="tx1"/>
            </w14:solidFill>
          </w14:textFill>
        </w:rPr>
        <w:pPrChange w:id="104" w:author="黄文斌(黄文斌:拟稿人部门负责人审核)" w:date="2021-05-14T10:54:00Z">
          <w:pPr>
            <w:numPr>
              <w:ilvl w:val="0"/>
              <w:numId w:val="1"/>
            </w:numPr>
            <w:pBdr>
              <w:bottom w:val="single" w:color="FFFFFF" w:sz="4" w:space="31"/>
            </w:pBdr>
            <w:spacing w:line="560" w:lineRule="exact"/>
            <w:ind w:firstLine="640"/>
          </w:pPr>
        </w:pPrChange>
      </w:pPr>
      <w:del w:id="108" w:author="文印中心(文印中心:文印中心)" w:date="2021-05-18T10:40:00Z">
        <w:r>
          <w:rPr>
            <w:rFonts w:hint="eastAsia" w:ascii="黑体" w:hAnsi="宋体" w:eastAsia="黑体" w:cs="黑体"/>
            <w:color w:val="000000" w:themeColor="text1"/>
            <w:sz w:val="32"/>
            <w:szCs w:val="32"/>
            <w14:textFill>
              <w14:solidFill>
                <w14:schemeClr w14:val="tx1"/>
              </w14:solidFill>
            </w14:textFill>
          </w:rPr>
          <w:delText>领导小组组成人员</w:delText>
        </w:r>
      </w:del>
      <w:ins w:id="109" w:author="黄文斌(黄文斌:拟稿人部门负责人审核)" w:date="2021-05-14T10:54:00Z">
        <w:del w:id="110"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鄂尔多斯市旅游休闲城市建设工作属于市社会事业工作领导小组专项工作，组长由市社会事业工作领导小组组长担任，具体成员如下。</w:delText>
          </w:r>
        </w:del>
      </w:ins>
    </w:p>
    <w:p>
      <w:pPr>
        <w:pBdr>
          <w:bottom w:val="single" w:color="FFFFFF" w:sz="4" w:space="31"/>
        </w:pBdr>
        <w:spacing w:line="560" w:lineRule="exact"/>
        <w:ind w:firstLine="640" w:firstLineChars="200"/>
        <w:rPr>
          <w:del w:id="111"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pPr>
      <w:del w:id="112"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组</w:delText>
        </w:r>
      </w:del>
      <w:ins w:id="113" w:author="郝玉鹏(郝玉鹏:文电科承办)" w:date="2021-05-17T11:14:00Z">
        <w:del w:id="114"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 xml:space="preserve">  </w:delText>
          </w:r>
        </w:del>
      </w:ins>
      <w:del w:id="115"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长：李理市委副书记、市人民政府市长</w:delText>
        </w:r>
      </w:del>
    </w:p>
    <w:p>
      <w:pPr>
        <w:pBdr>
          <w:bottom w:val="single" w:color="FFFFFF" w:sz="4" w:space="31"/>
        </w:pBdr>
        <w:spacing w:line="560" w:lineRule="exact"/>
        <w:ind w:firstLine="640" w:firstLineChars="200"/>
        <w:rPr>
          <w:del w:id="116"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pPr>
      <w:del w:id="117"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副组长：刘建勋市人民政府副市长</w:delText>
        </w:r>
      </w:del>
    </w:p>
    <w:p>
      <w:pPr>
        <w:pBdr>
          <w:bottom w:val="single" w:color="FFFFFF" w:sz="4" w:space="31"/>
        </w:pBdr>
        <w:spacing w:line="560" w:lineRule="exact"/>
        <w:ind w:firstLine="640" w:firstLineChars="200"/>
        <w:rPr>
          <w:del w:id="118"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1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成</w:delText>
        </w:r>
      </w:del>
      <w:ins w:id="120" w:author="郝玉鹏(郝玉鹏:文电科承办)" w:date="2021-05-17T11:14:00Z">
        <w:del w:id="12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2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员</w:delText>
        </w:r>
      </w:del>
      <w:del w:id="123" w:author="文印中心(文印中心:文印中心)" w:date="2021-05-18T10:40:00Z">
        <w:r>
          <w:rPr>
            <w:rFonts w:ascii="仿宋_GB2312" w:hAnsi="楷体" w:eastAsia="仿宋_GB2312"/>
            <w:color w:val="000000" w:themeColor="text1"/>
            <w:sz w:val="32"/>
            <w:szCs w:val="32"/>
            <w14:textFill>
              <w14:solidFill>
                <w14:schemeClr w14:val="tx1"/>
              </w14:solidFill>
            </w14:textFill>
          </w:rPr>
          <w:delText>：</w:delText>
        </w:r>
      </w:del>
      <w:del w:id="12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张众志</w:delText>
        </w:r>
      </w:del>
      <w:ins w:id="125" w:author="郝玉鹏(郝玉鹏:文电科承办)" w:date="2021-05-17T11:14:00Z">
        <w:del w:id="12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2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市人民政府秘书长、办公室主任</w:delText>
        </w:r>
      </w:del>
    </w:p>
    <w:p>
      <w:pPr>
        <w:pBdr>
          <w:bottom w:val="single" w:color="FFFFFF" w:sz="4" w:space="31"/>
        </w:pBdr>
        <w:spacing w:line="560" w:lineRule="exact"/>
        <w:ind w:firstLine="640" w:firstLineChars="200"/>
        <w:rPr>
          <w:del w:id="128" w:author="文印中心(文印中心:文印中心)" w:date="2021-05-18T10:40:00Z"/>
          <w:rFonts w:ascii="仿宋_GB2312" w:hAnsi="楷体" w:eastAsia="仿宋_GB2312"/>
          <w:color w:val="000000" w:themeColor="text1"/>
          <w:sz w:val="32"/>
          <w:szCs w:val="32"/>
          <w14:textFill>
            <w14:solidFill>
              <w14:schemeClr w14:val="tx1"/>
            </w14:solidFill>
          </w14:textFill>
        </w:rPr>
      </w:pPr>
      <w:ins w:id="129" w:author="郝玉鹏(郝玉鹏:文电科承办)" w:date="2021-05-17T11:14:00Z">
        <w:del w:id="13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3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李兴华</w:delText>
        </w:r>
      </w:del>
      <w:ins w:id="132" w:author="郝玉鹏(郝玉鹏:文电科承办)" w:date="2021-05-17T11:14:00Z">
        <w:del w:id="13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3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市人民政府副秘书长</w:delText>
        </w:r>
      </w:del>
    </w:p>
    <w:p>
      <w:pPr>
        <w:pBdr>
          <w:bottom w:val="single" w:color="FFFFFF" w:sz="4" w:space="31"/>
        </w:pBdr>
        <w:spacing w:line="560" w:lineRule="exact"/>
        <w:ind w:firstLine="1920" w:firstLineChars="600"/>
        <w:rPr>
          <w:del w:id="135" w:author="文印中心(文印中心:文印中心)" w:date="2021-05-18T10:40:00Z"/>
          <w:rFonts w:ascii="仿宋_GB2312" w:hAnsi="楷体" w:eastAsia="仿宋_GB2312"/>
          <w:color w:val="000000" w:themeColor="text1"/>
          <w:sz w:val="32"/>
          <w:szCs w:val="32"/>
          <w14:textFill>
            <w14:solidFill>
              <w14:schemeClr w14:val="tx1"/>
            </w14:solidFill>
          </w14:textFill>
        </w:rPr>
      </w:pPr>
      <w:ins w:id="136" w:author="黄文斌(黄文斌:拟稿人办理)" w:date="2021-05-17T09:59:00Z">
        <w:del w:id="13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谢  宇</w:delText>
          </w:r>
        </w:del>
      </w:ins>
      <w:ins w:id="138" w:author="郝玉鹏(郝玉鹏:文电科承办)" w:date="2021-05-17T11:14:00Z">
        <w:del w:id="13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4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张鹏程市委组织部常务副部长</w:delText>
        </w:r>
      </w:del>
    </w:p>
    <w:p>
      <w:pPr>
        <w:pBdr>
          <w:bottom w:val="single" w:color="FFFFFF" w:sz="4" w:space="31"/>
        </w:pBdr>
        <w:spacing w:line="560" w:lineRule="exact"/>
        <w:ind w:firstLine="1920" w:firstLineChars="600"/>
        <w:rPr>
          <w:del w:id="141"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4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陈</w:delText>
        </w:r>
      </w:del>
      <w:ins w:id="143" w:author="郝玉鹏(郝玉鹏:文电科承办)" w:date="2021-05-17T11:15:00Z">
        <w:del w:id="14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4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曦</w:delText>
        </w:r>
      </w:del>
      <w:ins w:id="146" w:author="郝玉鹏(郝玉鹏:文电科承办)" w:date="2021-05-17T11:15:00Z">
        <w:del w:id="14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4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市委宣传部常务副部长</w:delText>
        </w:r>
      </w:del>
    </w:p>
    <w:p>
      <w:pPr>
        <w:pBdr>
          <w:bottom w:val="single" w:color="FFFFFF" w:sz="4" w:space="31"/>
        </w:pBdr>
        <w:spacing w:line="560" w:lineRule="exact"/>
        <w:ind w:firstLine="1920" w:firstLineChars="600"/>
        <w:rPr>
          <w:ins w:id="149" w:author="黄文斌(黄文斌:拟稿人部门负责人审核)" w:date="2021-05-14T10:39:00Z"/>
          <w:del w:id="150"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5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章晓萍</w:delText>
        </w:r>
      </w:del>
      <w:ins w:id="152" w:author="郝玉鹏(郝玉鹏:文电科承办)" w:date="2021-05-17T11:15:00Z">
        <w:del w:id="15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5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市委网信办</w:delText>
        </w:r>
      </w:del>
      <w:ins w:id="155" w:author="黄文斌(黄文斌:拟稿人部门负责人审核)" w:date="2021-05-14T10:35:00Z">
        <w:del w:id="15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网络</w:delText>
          </w:r>
        </w:del>
      </w:ins>
      <w:ins w:id="157" w:author="黄文斌(黄文斌:拟稿人部门负责人审核)" w:date="2021-05-14T10:38:00Z">
        <w:del w:id="15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安全</w:delText>
          </w:r>
        </w:del>
      </w:ins>
      <w:ins w:id="159" w:author="黄文斌(黄文斌:拟稿人部门负责人审核)" w:date="2021-05-14T10:35:00Z">
        <w:del w:id="16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和</w:delText>
          </w:r>
        </w:del>
      </w:ins>
      <w:ins w:id="161" w:author="黄文斌(黄文斌:拟稿人部门负责人审核)" w:date="2021-05-14T10:36:00Z">
        <w:del w:id="16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信息化</w:delText>
          </w:r>
        </w:del>
      </w:ins>
      <w:ins w:id="163" w:author="黄文斌(黄文斌:拟稿人部门负责人审核)" w:date="2021-05-14T10:38:00Z">
        <w:del w:id="16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委员会</w:delText>
          </w:r>
        </w:del>
      </w:ins>
    </w:p>
    <w:p>
      <w:pPr>
        <w:pBdr>
          <w:bottom w:val="single" w:color="FFFFFF" w:sz="4" w:space="31"/>
        </w:pBdr>
        <w:spacing w:line="560" w:lineRule="exact"/>
        <w:ind w:firstLine="1920" w:firstLineChars="600"/>
        <w:rPr>
          <w:del w:id="165" w:author="文印中心(文印中心:文印中心)" w:date="2021-05-18T10:40:00Z"/>
          <w:rFonts w:ascii="仿宋_GB2312" w:hAnsi="楷体" w:eastAsia="仿宋_GB2312"/>
          <w:color w:val="000000" w:themeColor="text1"/>
          <w:sz w:val="32"/>
          <w:szCs w:val="32"/>
          <w14:textFill>
            <w14:solidFill>
              <w14:schemeClr w14:val="tx1"/>
            </w14:solidFill>
          </w14:textFill>
        </w:rPr>
      </w:pPr>
      <w:ins w:id="166" w:author="黄文斌(黄文斌:拟稿人部门负责人审核)" w:date="2021-05-14T10:38:00Z">
        <w:del w:id="16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办公室</w:delText>
          </w:r>
        </w:del>
      </w:ins>
      <w:del w:id="16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主任</w:delText>
        </w:r>
      </w:del>
    </w:p>
    <w:p>
      <w:pPr>
        <w:pBdr>
          <w:bottom w:val="single" w:color="FFFFFF" w:sz="4" w:space="31"/>
        </w:pBdr>
        <w:spacing w:line="560" w:lineRule="exact"/>
        <w:ind w:firstLine="1920" w:firstLineChars="600"/>
        <w:rPr>
          <w:del w:id="169"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7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詹剑彬</w:delText>
        </w:r>
      </w:del>
      <w:ins w:id="171" w:author="郝玉鹏(郝玉鹏:文电科承办)" w:date="2021-05-17T11:15:00Z">
        <w:del w:id="17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7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鄂尔多斯日报社社长</w:delText>
        </w:r>
      </w:del>
    </w:p>
    <w:p>
      <w:pPr>
        <w:pBdr>
          <w:bottom w:val="single" w:color="FFFFFF" w:sz="4" w:space="31"/>
        </w:pBdr>
        <w:spacing w:line="560" w:lineRule="exact"/>
        <w:ind w:firstLine="1920" w:firstLineChars="600"/>
        <w:rPr>
          <w:del w:id="174"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7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刘</w:delText>
        </w:r>
      </w:del>
      <w:ins w:id="176" w:author="郝玉鹏(郝玉鹏:文电科承办)" w:date="2021-05-17T11:15:00Z">
        <w:del w:id="17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7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党</w:delText>
        </w:r>
      </w:del>
      <w:ins w:id="179" w:author="郝玉鹏(郝玉鹏:文电科承办)" w:date="2021-05-17T11:15:00Z">
        <w:del w:id="18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8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市广播电视台台长</w:delText>
        </w:r>
      </w:del>
    </w:p>
    <w:p>
      <w:pPr>
        <w:pBdr>
          <w:bottom w:val="single" w:color="FFFFFF" w:sz="4" w:space="31"/>
        </w:pBdr>
        <w:spacing w:line="560" w:lineRule="exact"/>
        <w:ind w:firstLine="1920" w:firstLineChars="600"/>
        <w:rPr>
          <w:del w:id="182"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8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雷</w:delText>
        </w:r>
      </w:del>
      <w:ins w:id="184" w:author="郝玉鹏(郝玉鹏:文电科承办)" w:date="2021-05-17T11:15:00Z">
        <w:del w:id="18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8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海</w:delText>
        </w:r>
      </w:del>
      <w:ins w:id="187" w:author="郝玉鹏(郝玉鹏:文电科承办)" w:date="2021-05-17T11:15:00Z">
        <w:del w:id="18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8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市发展和改革委员会主任</w:delText>
        </w:r>
      </w:del>
    </w:p>
    <w:p>
      <w:pPr>
        <w:pBdr>
          <w:bottom w:val="single" w:color="FFFFFF" w:sz="4" w:space="31"/>
        </w:pBdr>
        <w:spacing w:line="560" w:lineRule="exact"/>
        <w:ind w:firstLine="1920" w:firstLineChars="600"/>
        <w:rPr>
          <w:ins w:id="190" w:author="黄文斌(黄文斌:拟稿人部门负责人审核)" w:date="2021-05-14T10:41:00Z"/>
          <w:del w:id="191" w:author="文印中心(文印中心:文印中心)" w:date="2021-05-18T10:40:00Z"/>
          <w:rFonts w:ascii="仿宋_GB2312" w:hAnsi="楷体" w:eastAsia="仿宋_GB2312"/>
          <w:color w:val="000000" w:themeColor="text1"/>
          <w:sz w:val="32"/>
          <w:szCs w:val="32"/>
          <w14:textFill>
            <w14:solidFill>
              <w14:schemeClr w14:val="tx1"/>
            </w14:solidFill>
          </w14:textFill>
        </w:rPr>
      </w:pPr>
      <w:ins w:id="192" w:author="黄文斌(黄文斌:拟稿人部门负责人审核)" w:date="2021-05-14T10:41:00Z">
        <w:del w:id="19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  健  市教育体育局局长</w:delText>
          </w:r>
        </w:del>
      </w:ins>
    </w:p>
    <w:p>
      <w:pPr>
        <w:pBdr>
          <w:bottom w:val="single" w:color="FFFFFF" w:sz="4" w:space="31"/>
        </w:pBdr>
        <w:spacing w:line="560" w:lineRule="exact"/>
        <w:ind w:firstLine="1920" w:firstLineChars="600"/>
        <w:rPr>
          <w:del w:id="194"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19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高屹东</w:delText>
        </w:r>
      </w:del>
      <w:ins w:id="196" w:author="郝玉鹏(郝玉鹏:文电科承办)" w:date="2021-05-17T11:15:00Z">
        <w:del w:id="19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19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w:delText>
        </w:r>
      </w:del>
      <w:del w:id="199" w:author="文印中心(文印中心:文印中心)" w:date="2021-05-18T10:40:00Z">
        <w:r>
          <w:rPr>
            <w:rFonts w:ascii="仿宋_GB2312" w:hAnsi="楷体" w:eastAsia="仿宋_GB2312"/>
            <w:color w:val="000000" w:themeColor="text1"/>
            <w:sz w:val="32"/>
            <w:szCs w:val="32"/>
            <w14:textFill>
              <w14:solidFill>
                <w14:schemeClr w14:val="tx1"/>
              </w14:solidFill>
            </w14:textFill>
          </w:rPr>
          <w:delText>财政局</w:delText>
        </w:r>
      </w:del>
      <w:del w:id="20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局长</w:delText>
        </w:r>
      </w:del>
    </w:p>
    <w:p>
      <w:pPr>
        <w:pBdr>
          <w:bottom w:val="single" w:color="FFFFFF" w:sz="4" w:space="31"/>
        </w:pBdr>
        <w:spacing w:line="560" w:lineRule="exact"/>
        <w:ind w:firstLine="1920" w:firstLineChars="600"/>
        <w:rPr>
          <w:del w:id="201"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0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赵子义</w:delText>
        </w:r>
      </w:del>
      <w:ins w:id="203" w:author="郝玉鹏(郝玉鹏:文电科承办)" w:date="2021-05-17T11:15:00Z">
        <w:del w:id="20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0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市文化和旅游局局长</w:delText>
        </w:r>
      </w:del>
    </w:p>
    <w:p>
      <w:pPr>
        <w:pBdr>
          <w:bottom w:val="single" w:color="FFFFFF" w:sz="4" w:space="31"/>
        </w:pBdr>
        <w:spacing w:line="560" w:lineRule="exact"/>
        <w:ind w:firstLine="1920" w:firstLineChars="600"/>
        <w:rPr>
          <w:del w:id="206"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0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王水云</w:delText>
        </w:r>
      </w:del>
      <w:ins w:id="208" w:author="郝玉鹏(郝玉鹏:文电科承办)" w:date="2021-05-17T11:15:00Z">
        <w:del w:id="20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1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市交通运输局局长</w:delText>
        </w:r>
      </w:del>
    </w:p>
    <w:p>
      <w:pPr>
        <w:pBdr>
          <w:bottom w:val="single" w:color="FFFFFF" w:sz="4" w:space="31"/>
        </w:pBdr>
        <w:spacing w:line="560" w:lineRule="exact"/>
        <w:ind w:firstLine="1920" w:firstLineChars="600"/>
        <w:rPr>
          <w:del w:id="211"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1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余永崇</w:delText>
        </w:r>
      </w:del>
      <w:ins w:id="213" w:author="郝玉鹏(郝玉鹏:文电科承办)" w:date="2021-05-17T11:15:00Z">
        <w:del w:id="21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1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市住房和城乡建设局局长</w:delText>
        </w:r>
      </w:del>
    </w:p>
    <w:p>
      <w:pPr>
        <w:pBdr>
          <w:bottom w:val="single" w:color="FFFFFF" w:sz="4" w:space="31"/>
        </w:pBdr>
        <w:spacing w:line="560" w:lineRule="exact"/>
        <w:ind w:firstLine="1920" w:firstLineChars="600"/>
        <w:rPr>
          <w:del w:id="216"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1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马二喜</w:delText>
        </w:r>
      </w:del>
      <w:ins w:id="218" w:author="郝玉鹏(郝玉鹏:文电科承办)" w:date="2021-05-17T11:16:00Z">
        <w:del w:id="21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2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市自然资源局局长</w:delText>
        </w:r>
      </w:del>
    </w:p>
    <w:p>
      <w:pPr>
        <w:pBdr>
          <w:bottom w:val="single" w:color="FFFFFF" w:sz="4" w:space="31"/>
        </w:pBdr>
        <w:spacing w:line="560" w:lineRule="exact"/>
        <w:ind w:firstLine="1920" w:firstLineChars="600"/>
        <w:rPr>
          <w:ins w:id="221" w:author="黄文斌(黄文斌:拟稿人部门负责人审核)" w:date="2021-05-14T10:40:00Z"/>
          <w:del w:id="222" w:author="文印中心(文印中心:文印中心)" w:date="2021-05-18T10:40:00Z"/>
          <w:rFonts w:ascii="仿宋_GB2312" w:hAnsi="楷体" w:eastAsia="仿宋_GB2312"/>
          <w:color w:val="000000" w:themeColor="text1"/>
          <w:sz w:val="32"/>
          <w:szCs w:val="32"/>
          <w14:textFill>
            <w14:solidFill>
              <w14:schemeClr w14:val="tx1"/>
            </w14:solidFill>
          </w14:textFill>
        </w:rPr>
      </w:pPr>
    </w:p>
    <w:p>
      <w:pPr>
        <w:pBdr>
          <w:bottom w:val="single" w:color="FFFFFF" w:sz="4" w:space="31"/>
        </w:pBdr>
        <w:spacing w:line="560" w:lineRule="exact"/>
        <w:ind w:firstLine="1920" w:firstLineChars="600"/>
        <w:rPr>
          <w:ins w:id="223" w:author="黄文斌(黄文斌:拟稿人办理)" w:date="2021-05-17T10:01:00Z"/>
          <w:del w:id="224" w:author="文印中心(文印中心:文印中心)" w:date="2021-05-18T10:40:00Z"/>
          <w:rFonts w:ascii="仿宋_GB2312" w:hAnsi="楷体" w:eastAsia="仿宋_GB2312"/>
          <w:color w:val="000000" w:themeColor="text1"/>
          <w:sz w:val="32"/>
          <w:szCs w:val="32"/>
          <w14:textFill>
            <w14:solidFill>
              <w14:schemeClr w14:val="tx1"/>
            </w14:solidFill>
          </w14:textFill>
        </w:rPr>
      </w:pPr>
      <w:ins w:id="225" w:author="黄文斌(黄文斌:拟稿人办理)" w:date="2021-05-17T10:01:00Z">
        <w:del w:id="22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邬建勋      市能源局局长</w:delText>
          </w:r>
        </w:del>
      </w:ins>
    </w:p>
    <w:p>
      <w:pPr>
        <w:pBdr>
          <w:bottom w:val="single" w:color="FFFFFF" w:sz="4" w:space="31"/>
        </w:pBdr>
        <w:spacing w:line="560" w:lineRule="exact"/>
        <w:ind w:firstLine="1920" w:firstLineChars="600"/>
        <w:rPr>
          <w:del w:id="227"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2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周桂荣</w:delText>
        </w:r>
      </w:del>
      <w:ins w:id="229" w:author="郝玉鹏(郝玉鹏:文电科承办)" w:date="2021-05-17T11:16:00Z">
        <w:del w:id="23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3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市农牧局局长</w:delText>
        </w:r>
      </w:del>
    </w:p>
    <w:p>
      <w:pPr>
        <w:pBdr>
          <w:bottom w:val="single" w:color="FFFFFF" w:sz="4" w:space="31"/>
        </w:pBdr>
        <w:spacing w:line="560" w:lineRule="exact"/>
        <w:ind w:firstLine="1920" w:firstLineChars="600"/>
        <w:rPr>
          <w:del w:id="232"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3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w:delText>
        </w:r>
      </w:del>
      <w:ins w:id="234" w:author="郝玉鹏(郝玉鹏:文电科承办)" w:date="2021-05-17T11:16:00Z">
        <w:del w:id="23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3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涛</w:delText>
        </w:r>
      </w:del>
      <w:ins w:id="237" w:author="郝玉鹏(郝玉鹏:文电科承办)" w:date="2021-05-17T11:16:00Z">
        <w:del w:id="23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3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w:delText>
        </w:r>
      </w:del>
      <w:del w:id="240" w:author="文印中心(文印中心:文印中心)" w:date="2021-05-18T10:40:00Z">
        <w:r>
          <w:rPr>
            <w:rFonts w:ascii="仿宋_GB2312" w:hAnsi="楷体" w:eastAsia="仿宋_GB2312"/>
            <w:color w:val="000000" w:themeColor="text1"/>
            <w:sz w:val="32"/>
            <w:szCs w:val="32"/>
            <w14:textFill>
              <w14:solidFill>
                <w14:schemeClr w14:val="tx1"/>
              </w14:solidFill>
            </w14:textFill>
          </w:rPr>
          <w:delText>商务局</w:delText>
        </w:r>
      </w:del>
      <w:del w:id="24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局长</w:delText>
        </w:r>
      </w:del>
    </w:p>
    <w:p>
      <w:pPr>
        <w:pBdr>
          <w:bottom w:val="single" w:color="FFFFFF" w:sz="4" w:space="31"/>
        </w:pBdr>
        <w:spacing w:line="560" w:lineRule="exact"/>
        <w:ind w:firstLine="1920" w:firstLineChars="600"/>
        <w:rPr>
          <w:del w:id="242"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4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w:delText>
        </w:r>
      </w:del>
      <w:ins w:id="244" w:author="郝玉鹏(郝玉鹏:文电科承办)" w:date="2021-05-17T11:16:00Z">
        <w:del w:id="24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4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凯</w:delText>
        </w:r>
      </w:del>
      <w:ins w:id="247" w:author="郝玉鹏(郝玉鹏:文电科承办)" w:date="2021-05-17T11:16:00Z">
        <w:del w:id="24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4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市卫生健康委员会主任</w:delText>
        </w:r>
      </w:del>
    </w:p>
    <w:p>
      <w:pPr>
        <w:pBdr>
          <w:bottom w:val="single" w:color="FFFFFF" w:sz="4" w:space="31"/>
        </w:pBdr>
        <w:spacing w:line="560" w:lineRule="exact"/>
        <w:ind w:firstLine="1920" w:firstLineChars="600"/>
        <w:rPr>
          <w:del w:id="250"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5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韩玉光</w:delText>
        </w:r>
      </w:del>
      <w:ins w:id="252" w:author="郝玉鹏(郝玉鹏:文电科承办)" w:date="2021-05-17T11:16:00Z">
        <w:del w:id="25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5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w:delText>
        </w:r>
      </w:del>
      <w:del w:id="255" w:author="文印中心(文印中心:文印中心)" w:date="2021-05-18T10:40:00Z">
        <w:r>
          <w:rPr>
            <w:rFonts w:ascii="仿宋_GB2312" w:hAnsi="楷体" w:eastAsia="仿宋_GB2312"/>
            <w:color w:val="000000" w:themeColor="text1"/>
            <w:sz w:val="32"/>
            <w:szCs w:val="32"/>
            <w14:textFill>
              <w14:solidFill>
                <w14:schemeClr w14:val="tx1"/>
              </w14:solidFill>
            </w14:textFill>
          </w:rPr>
          <w:delText>市场监督管理局</w:delText>
        </w:r>
      </w:del>
      <w:del w:id="25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局长</w:delText>
        </w:r>
      </w:del>
    </w:p>
    <w:p>
      <w:pPr>
        <w:pBdr>
          <w:bottom w:val="single" w:color="FFFFFF" w:sz="4" w:space="31"/>
        </w:pBdr>
        <w:spacing w:line="560" w:lineRule="exact"/>
        <w:ind w:firstLine="1920" w:firstLineChars="600"/>
        <w:rPr>
          <w:ins w:id="257" w:author="黄文斌(黄文斌:拟稿人办理)" w:date="2021-05-17T10:02:00Z"/>
          <w:del w:id="258" w:author="文印中心(文印中心:文印中心)" w:date="2021-05-18T10:40:00Z"/>
          <w:rFonts w:ascii="仿宋_GB2312" w:hAnsi="楷体" w:eastAsia="仿宋_GB2312"/>
          <w:color w:val="000000" w:themeColor="text1"/>
          <w:sz w:val="32"/>
          <w:szCs w:val="32"/>
          <w14:textFill>
            <w14:solidFill>
              <w14:schemeClr w14:val="tx1"/>
            </w14:solidFill>
          </w14:textFill>
        </w:rPr>
      </w:pPr>
    </w:p>
    <w:p>
      <w:pPr>
        <w:pBdr>
          <w:bottom w:val="single" w:color="FFFFFF" w:sz="4" w:space="31"/>
        </w:pBdr>
        <w:spacing w:line="560" w:lineRule="exact"/>
        <w:ind w:firstLine="1920" w:firstLineChars="600"/>
        <w:rPr>
          <w:del w:id="259"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6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韩玉飞</w:delText>
        </w:r>
      </w:del>
      <w:ins w:id="261" w:author="郝玉鹏(郝玉鹏:文电科承办)" w:date="2021-05-17T11:16:00Z">
        <w:del w:id="26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6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市林业和草原局</w:delText>
        </w:r>
      </w:del>
      <w:ins w:id="264" w:author="黄文斌(黄文斌:拟稿人办理)" w:date="2021-05-17T10:02:00Z">
        <w:del w:id="26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局长</w:delText>
          </w:r>
        </w:del>
      </w:ins>
    </w:p>
    <w:p>
      <w:pPr>
        <w:pBdr>
          <w:bottom w:val="single" w:color="FFFFFF" w:sz="4" w:space="31"/>
        </w:pBdr>
        <w:spacing w:line="560" w:lineRule="exact"/>
        <w:ind w:firstLine="1920" w:firstLineChars="600"/>
        <w:rPr>
          <w:del w:id="266"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6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武占宽</w:delText>
        </w:r>
      </w:del>
      <w:ins w:id="268" w:author="郝玉鹏(郝玉鹏:文电科承办)" w:date="2021-05-17T11:16:00Z">
        <w:del w:id="26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7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w:delText>
        </w:r>
      </w:del>
      <w:del w:id="271" w:author="文印中心(文印中心:文印中心)" w:date="2021-05-18T10:40:00Z">
        <w:r>
          <w:rPr>
            <w:rFonts w:ascii="仿宋_GB2312" w:hAnsi="楷体" w:eastAsia="仿宋_GB2312"/>
            <w:color w:val="000000" w:themeColor="text1"/>
            <w:sz w:val="32"/>
            <w:szCs w:val="32"/>
            <w14:textFill>
              <w14:solidFill>
                <w14:schemeClr w14:val="tx1"/>
              </w14:solidFill>
            </w14:textFill>
          </w:rPr>
          <w:delText>应急管理局</w:delText>
        </w:r>
      </w:del>
      <w:del w:id="27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局长</w:delText>
        </w:r>
      </w:del>
    </w:p>
    <w:p>
      <w:pPr>
        <w:pBdr>
          <w:bottom w:val="single" w:color="FFFFFF" w:sz="4" w:space="31"/>
        </w:pBdr>
        <w:spacing w:line="560" w:lineRule="exact"/>
        <w:ind w:firstLine="1920" w:firstLineChars="600"/>
        <w:rPr>
          <w:del w:id="273"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7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王健市教育体育局局长</w:delText>
        </w:r>
      </w:del>
    </w:p>
    <w:p>
      <w:pPr>
        <w:pBdr>
          <w:bottom w:val="single" w:color="FFFFFF" w:sz="4" w:space="31"/>
        </w:pBdr>
        <w:spacing w:line="560" w:lineRule="exact"/>
        <w:ind w:firstLine="1920" w:firstLineChars="600"/>
        <w:rPr>
          <w:del w:id="275"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7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w:delText>
        </w:r>
      </w:del>
      <w:ins w:id="277" w:author="郝玉鹏(郝玉鹏:文电科承办)" w:date="2021-05-17T11:16:00Z">
        <w:del w:id="27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7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良</w:delText>
        </w:r>
      </w:del>
      <w:ins w:id="280" w:author="郝玉鹏(郝玉鹏:文电科承办)" w:date="2021-05-17T11:16:00Z">
        <w:del w:id="28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8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市城市管理综合执法局</w:delText>
        </w:r>
      </w:del>
      <w:ins w:id="283" w:author="黄文斌(黄文斌:拟稿人办理)" w:date="2021-05-17T10:02:00Z">
        <w:del w:id="28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局长</w:delText>
          </w:r>
        </w:del>
      </w:ins>
    </w:p>
    <w:p>
      <w:pPr>
        <w:pBdr>
          <w:bottom w:val="single" w:color="FFFFFF" w:sz="4" w:space="31"/>
        </w:pBdr>
        <w:spacing w:line="560" w:lineRule="exact"/>
        <w:ind w:firstLine="1920" w:firstLineChars="600"/>
        <w:rPr>
          <w:del w:id="285"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8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薛海霞</w:delText>
        </w:r>
      </w:del>
      <w:ins w:id="287" w:author="郝玉鹏(郝玉鹏:文电科承办)" w:date="2021-05-17T11:16:00Z">
        <w:del w:id="28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8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市大数据发展局局长</w:delText>
        </w:r>
      </w:del>
      <w:ins w:id="290" w:author="黄文斌(黄文斌:拟稿人部门负责人审核)" w:date="2021-05-14T10:55:00Z">
        <w:del w:id="29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中心主任</w:delText>
          </w:r>
        </w:del>
      </w:ins>
    </w:p>
    <w:p>
      <w:pPr>
        <w:pBdr>
          <w:bottom w:val="single" w:color="FFFFFF" w:sz="4" w:space="31"/>
        </w:pBdr>
        <w:spacing w:line="560" w:lineRule="exact"/>
        <w:ind w:firstLine="1920" w:firstLineChars="600"/>
        <w:rPr>
          <w:del w:id="292"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29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崔永忠</w:delText>
        </w:r>
      </w:del>
      <w:ins w:id="294" w:author="郝玉鹏(郝玉鹏:文电科承办)" w:date="2021-05-17T11:16:00Z">
        <w:del w:id="29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29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市铁路民航中心主任</w:delText>
        </w:r>
      </w:del>
    </w:p>
    <w:p>
      <w:pPr>
        <w:pBdr>
          <w:bottom w:val="single" w:color="FFFFFF" w:sz="4" w:space="31"/>
        </w:pBdr>
        <w:spacing w:line="560" w:lineRule="exact"/>
        <w:ind w:firstLine="1920" w:firstLineChars="600"/>
        <w:rPr>
          <w:ins w:id="297" w:author="黄文斌(黄文斌:拟稿人办理)" w:date="2021-05-17T10:03:00Z"/>
          <w:del w:id="298" w:author="文印中心(文印中心:文印中心)" w:date="2021-05-18T10:40:00Z"/>
          <w:rFonts w:ascii="仿宋_GB2312" w:hAnsi="楷体" w:eastAsia="仿宋_GB2312"/>
          <w:color w:val="000000" w:themeColor="text1"/>
          <w:sz w:val="32"/>
          <w:szCs w:val="32"/>
          <w14:textFill>
            <w14:solidFill>
              <w14:schemeClr w14:val="tx1"/>
            </w14:solidFill>
          </w14:textFill>
        </w:rPr>
      </w:pPr>
      <w:ins w:id="299" w:author="黄文斌(黄文斌:拟稿人办理)" w:date="2021-05-17T10:03:00Z">
        <w:del w:id="30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玛喜毕</w:delText>
          </w:r>
        </w:del>
      </w:ins>
      <w:ins w:id="301" w:author="黄文斌(黄文斌:拟稿人办理)" w:date="2021-05-17T10:04:00Z">
        <w:del w:id="30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力格  市生态环境局副局长</w:delText>
          </w:r>
        </w:del>
      </w:ins>
    </w:p>
    <w:p>
      <w:pPr>
        <w:pBdr>
          <w:bottom w:val="single" w:color="FFFFFF" w:sz="4" w:space="31"/>
        </w:pBdr>
        <w:spacing w:line="560" w:lineRule="exact"/>
        <w:ind w:firstLine="1920" w:firstLineChars="600"/>
        <w:rPr>
          <w:del w:id="303"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0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刘凤云</w:delText>
        </w:r>
      </w:del>
      <w:ins w:id="305" w:author="郝玉鹏(郝玉鹏:文电科承办)" w:date="2021-05-17T11:16:00Z">
        <w:del w:id="30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0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东胜区人民政府区长</w:delText>
        </w:r>
      </w:del>
    </w:p>
    <w:p>
      <w:pPr>
        <w:pBdr>
          <w:bottom w:val="single" w:color="FFFFFF" w:sz="4" w:space="31"/>
        </w:pBdr>
        <w:spacing w:line="560" w:lineRule="exact"/>
        <w:ind w:firstLine="1920" w:firstLineChars="600"/>
        <w:rPr>
          <w:del w:id="308"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0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张秀玲</w:delText>
        </w:r>
      </w:del>
      <w:ins w:id="310" w:author="郝玉鹏(郝玉鹏:文电科承办)" w:date="2021-05-17T11:16:00Z">
        <w:del w:id="31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1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达拉特旗人民政府旗长</w:delText>
        </w:r>
      </w:del>
    </w:p>
    <w:p>
      <w:pPr>
        <w:pBdr>
          <w:bottom w:val="single" w:color="FFFFFF" w:sz="4" w:space="31"/>
        </w:pBdr>
        <w:spacing w:line="560" w:lineRule="exact"/>
        <w:ind w:firstLine="1920" w:firstLineChars="600"/>
        <w:rPr>
          <w:del w:id="313"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1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苏日嘎拉图</w:delText>
        </w:r>
      </w:del>
      <w:ins w:id="315" w:author="郝玉鹏(郝玉鹏:文电科承办)" w:date="2021-05-17T11:16:00Z">
        <w:del w:id="31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1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准格尔旗人民政府旗长</w:delText>
        </w:r>
      </w:del>
    </w:p>
    <w:p>
      <w:pPr>
        <w:pBdr>
          <w:bottom w:val="single" w:color="FFFFFF" w:sz="4" w:space="31"/>
        </w:pBdr>
        <w:spacing w:line="560" w:lineRule="exact"/>
        <w:ind w:firstLine="1920" w:firstLineChars="600"/>
        <w:rPr>
          <w:del w:id="318"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1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苏新亚</w:delText>
        </w:r>
      </w:del>
      <w:ins w:id="320" w:author="郝玉鹏(郝玉鹏:文电科承办)" w:date="2021-05-17T11:16:00Z">
        <w:del w:id="32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22"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伊金霍洛旗人民政府旗长</w:delText>
        </w:r>
      </w:del>
    </w:p>
    <w:p>
      <w:pPr>
        <w:pBdr>
          <w:bottom w:val="single" w:color="FFFFFF" w:sz="4" w:space="31"/>
        </w:pBdr>
        <w:spacing w:line="560" w:lineRule="exact"/>
        <w:ind w:firstLine="1920" w:firstLineChars="600"/>
        <w:rPr>
          <w:del w:id="323"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2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张志雄乌审旗委常委、副旗长</w:delText>
        </w:r>
      </w:del>
    </w:p>
    <w:p>
      <w:pPr>
        <w:pBdr>
          <w:bottom w:val="single" w:color="FFFFFF" w:sz="4" w:space="31"/>
        </w:pBdr>
        <w:spacing w:line="560" w:lineRule="exact"/>
        <w:ind w:firstLine="1920" w:firstLineChars="600"/>
        <w:rPr>
          <w:del w:id="325"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26"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王羽强</w:delText>
        </w:r>
      </w:del>
      <w:ins w:id="327" w:author="郝玉鹏(郝玉鹏:文电科承办)" w:date="2021-05-17T11:16:00Z">
        <w:del w:id="32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29"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杭锦旗人民政府旗长</w:delText>
        </w:r>
      </w:del>
    </w:p>
    <w:p>
      <w:pPr>
        <w:pBdr>
          <w:bottom w:val="single" w:color="FFFFFF" w:sz="4" w:space="31"/>
        </w:pBdr>
        <w:spacing w:line="560" w:lineRule="exact"/>
        <w:ind w:firstLine="1920" w:firstLineChars="600"/>
        <w:rPr>
          <w:del w:id="330"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3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王国泉</w:delText>
        </w:r>
      </w:del>
      <w:ins w:id="332" w:author="郝玉鹏(郝玉鹏:文电科承办)" w:date="2021-05-17T11:16:00Z">
        <w:del w:id="333"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34"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鄂托克旗人民政府旗长</w:delText>
        </w:r>
      </w:del>
    </w:p>
    <w:p>
      <w:pPr>
        <w:pBdr>
          <w:bottom w:val="single" w:color="FFFFFF" w:sz="4" w:space="31"/>
        </w:pBdr>
        <w:spacing w:line="560" w:lineRule="exact"/>
        <w:ind w:firstLine="1920" w:firstLineChars="600"/>
        <w:rPr>
          <w:ins w:id="335" w:author="黄文斌(黄文斌:拟稿人部门负责人审核)" w:date="2021-05-14T10:21:00Z"/>
          <w:del w:id="336" w:author="文印中心(文印中心:文印中心)" w:date="2021-05-18T10:40:00Z"/>
          <w:rFonts w:ascii="仿宋_GB2312" w:hAnsi="楷体" w:eastAsia="仿宋_GB2312"/>
          <w:color w:val="000000" w:themeColor="text1"/>
          <w:sz w:val="32"/>
          <w:szCs w:val="32"/>
          <w14:textFill>
            <w14:solidFill>
              <w14:schemeClr w14:val="tx1"/>
            </w14:solidFill>
          </w14:textFill>
        </w:rPr>
      </w:pPr>
    </w:p>
    <w:p>
      <w:pPr>
        <w:pBdr>
          <w:bottom w:val="single" w:color="FFFFFF" w:sz="4" w:space="31"/>
        </w:pBdr>
        <w:spacing w:line="560" w:lineRule="exact"/>
        <w:ind w:firstLine="1920" w:firstLineChars="600"/>
        <w:rPr>
          <w:del w:id="337"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3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吴云鄂</w:delText>
        </w:r>
      </w:del>
      <w:ins w:id="339" w:author="郝玉鹏(郝玉鹏:文电科承办)" w:date="2021-05-17T11:16:00Z">
        <w:del w:id="34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4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托克前旗人民政府旗长</w:delText>
        </w:r>
      </w:del>
    </w:p>
    <w:p>
      <w:pPr>
        <w:pBdr>
          <w:bottom w:val="single" w:color="FFFFFF" w:sz="4" w:space="31"/>
        </w:pBdr>
        <w:spacing w:line="560" w:lineRule="exact"/>
        <w:ind w:firstLine="1920" w:firstLineChars="600"/>
        <w:rPr>
          <w:ins w:id="342" w:author="黄文斌(黄文斌:拟稿人部门负责人审核)" w:date="2021-05-14T10:21:00Z"/>
          <w:del w:id="343" w:author="文印中心(文印中心:文印中心)" w:date="2021-05-18T10:40:00Z"/>
          <w:rFonts w:ascii="仿宋_GB2312" w:hAnsi="楷体" w:eastAsia="仿宋_GB2312"/>
          <w:color w:val="000000" w:themeColor="text1"/>
          <w:sz w:val="32"/>
          <w:szCs w:val="32"/>
          <w14:textFill>
            <w14:solidFill>
              <w14:schemeClr w14:val="tx1"/>
            </w14:solidFill>
          </w14:textFill>
        </w:rPr>
      </w:pPr>
    </w:p>
    <w:p>
      <w:pPr>
        <w:pBdr>
          <w:bottom w:val="single" w:color="FFFFFF" w:sz="4" w:space="31"/>
        </w:pBdr>
        <w:spacing w:line="560" w:lineRule="exact"/>
        <w:ind w:firstLine="1920" w:firstLineChars="600"/>
        <w:rPr>
          <w:del w:id="344" w:author="文印中心(文印中心:文印中心)" w:date="2021-05-18T10:40:00Z"/>
          <w:rFonts w:ascii="仿宋_GB2312" w:hAnsi="楷体" w:eastAsia="仿宋_GB2312"/>
          <w:color w:val="000000" w:themeColor="text1"/>
          <w:sz w:val="32"/>
          <w:szCs w:val="32"/>
          <w14:textFill>
            <w14:solidFill>
              <w14:schemeClr w14:val="tx1"/>
            </w14:solidFill>
          </w14:textFill>
        </w:rPr>
      </w:pPr>
      <w:del w:id="345"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王雪峰</w:delText>
        </w:r>
      </w:del>
      <w:ins w:id="346" w:author="郝玉鹏(郝玉鹏:文电科承办)" w:date="2021-05-17T11:16:00Z">
        <w:del w:id="347"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 xml:space="preserve">  </w:delText>
          </w:r>
        </w:del>
      </w:ins>
      <w:del w:id="348"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康巴什区人民政府</w:delText>
        </w:r>
      </w:del>
      <w:del w:id="349" w:author="文印中心(文印中心:文印中心)" w:date="2021-05-18T10:40:00Z">
        <w:r>
          <w:rPr>
            <w:rFonts w:ascii="仿宋_GB2312" w:hAnsi="楷体" w:eastAsia="仿宋_GB2312"/>
            <w:color w:val="000000" w:themeColor="text1"/>
            <w:sz w:val="32"/>
            <w:szCs w:val="32"/>
            <w14:textFill>
              <w14:solidFill>
                <w14:schemeClr w14:val="tx1"/>
              </w14:solidFill>
            </w14:textFill>
          </w:rPr>
          <w:delText>区</w:delText>
        </w:r>
      </w:del>
      <w:del w:id="350"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长</w:delText>
        </w:r>
      </w:del>
    </w:p>
    <w:p>
      <w:pPr>
        <w:pBdr>
          <w:bottom w:val="single" w:color="FFFFFF" w:sz="4" w:space="31"/>
        </w:pBdr>
        <w:spacing w:line="560" w:lineRule="exact"/>
        <w:ind w:firstLine="1920" w:firstLineChars="600"/>
        <w:rPr>
          <w:ins w:id="352" w:author="黄文斌(黄文斌:拟稿人部门负责人审核)" w:date="2021-05-14T10:46:00Z"/>
          <w:del w:id="353" w:author="文印中心(文印中心:文印中心)" w:date="2021-05-18T10:40:00Z"/>
          <w:rFonts w:ascii="仿宋_GB2312" w:hAnsi="楷体" w:eastAsia="仿宋_GB2312" w:cs="Times New Roman"/>
          <w:color w:val="000000" w:themeColor="text1"/>
          <w:sz w:val="32"/>
          <w:szCs w:val="32"/>
          <w:rPrChange w:id="354" w:author="黄文斌(黄文斌:拟稿人部门负责人审核)" w:date="2021-05-14T10:46:00Z">
            <w:rPr>
              <w:ins w:id="355" w:author="黄文斌(黄文斌:拟稿人部门负责人审核)" w:date="2021-05-14T10:46:00Z"/>
              <w:del w:id="356"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pPrChange w:id="351" w:author="黄文斌(黄文斌:拟稿人部门负责人审核)" w:date="2021-05-14T10:46:00Z">
          <w:pPr>
            <w:pBdr>
              <w:bottom w:val="single" w:color="FFFFFF" w:sz="4" w:space="31"/>
            </w:pBdr>
            <w:spacing w:line="560" w:lineRule="exact"/>
            <w:ind w:firstLine="640" w:firstLineChars="200"/>
          </w:pPr>
        </w:pPrChange>
      </w:pPr>
    </w:p>
    <w:p>
      <w:pPr>
        <w:pBdr>
          <w:bottom w:val="single" w:color="FFFFFF" w:sz="4" w:space="31"/>
        </w:pBdr>
        <w:spacing w:line="560" w:lineRule="exact"/>
        <w:ind w:firstLine="1920" w:firstLineChars="600"/>
        <w:rPr>
          <w:ins w:id="358" w:author="黄文斌(黄文斌:拟稿人部门负责人审核)" w:date="2021-05-14T10:47:00Z"/>
          <w:del w:id="359" w:author="文印中心(文印中心:文印中心)" w:date="2021-05-18T10:40:00Z"/>
          <w:rFonts w:ascii="仿宋_GB2312" w:hAnsi="楷体" w:eastAsia="仿宋_GB2312"/>
          <w:color w:val="000000" w:themeColor="text1"/>
          <w:sz w:val="32"/>
          <w:szCs w:val="32"/>
          <w14:textFill>
            <w14:solidFill>
              <w14:schemeClr w14:val="tx1"/>
            </w14:solidFill>
          </w14:textFill>
        </w:rPr>
        <w:pPrChange w:id="357" w:author="黄文斌(黄文斌:拟稿人部门负责人审核)" w:date="2021-05-14T10:47:00Z">
          <w:pPr>
            <w:pBdr>
              <w:bottom w:val="single" w:color="FFFFFF" w:sz="4" w:space="31"/>
            </w:pBdr>
            <w:spacing w:line="560" w:lineRule="exact"/>
            <w:ind w:firstLine="640" w:firstLineChars="200"/>
          </w:pPr>
        </w:pPrChange>
      </w:pPr>
      <w:ins w:id="360" w:author="黄文斌(黄文斌:拟稿人部门负责人审核)" w:date="2021-05-14T10:46:00Z">
        <w:del w:id="361" w:author="文印中心(文印中心:文印中心)" w:date="2021-05-18T10:40:00Z">
          <w:r>
            <w:rPr>
              <w:rFonts w:hint="eastAsia" w:ascii="仿宋_GB2312" w:hAnsi="楷体" w:eastAsia="仿宋_GB2312"/>
              <w:color w:val="000000" w:themeColor="text1"/>
              <w:sz w:val="32"/>
              <w:szCs w:val="32"/>
              <w14:textFill>
                <w14:solidFill>
                  <w14:schemeClr w14:val="tx1"/>
                </w14:solidFill>
              </w14:textFill>
            </w:rPr>
            <w:delText>张志雄     乌审旗委常委、副旗长</w:delText>
          </w:r>
        </w:del>
      </w:ins>
    </w:p>
    <w:p>
      <w:pPr>
        <w:pBdr>
          <w:bottom w:val="single" w:color="FFFFFF" w:sz="4" w:space="31"/>
        </w:pBdr>
        <w:spacing w:line="560" w:lineRule="exact"/>
        <w:ind w:firstLine="0" w:firstLineChars="0"/>
        <w:rPr>
          <w:ins w:id="363" w:author="黄文斌(黄文斌:拟稿人部门负责人审核)" w:date="2021-05-14T10:48:00Z"/>
          <w:del w:id="364" w:author="文印中心(文印中心:文印中心)" w:date="2021-05-18T10:40:00Z"/>
          <w:rFonts w:ascii="仿宋_GB2312" w:hAnsi="楷体" w:eastAsia="仿宋_GB2312"/>
          <w:color w:val="000000" w:themeColor="text1"/>
          <w:sz w:val="32"/>
          <w:szCs w:val="32"/>
          <w14:textFill>
            <w14:solidFill>
              <w14:schemeClr w14:val="tx1"/>
            </w14:solidFill>
          </w14:textFill>
        </w:rPr>
        <w:pPrChange w:id="362" w:author="黄文斌(黄文斌:拟稿人部门负责人审核)" w:date="2021-05-14T10:48:00Z">
          <w:pPr>
            <w:pBdr>
              <w:bottom w:val="single" w:color="FFFFFF" w:sz="4" w:space="31"/>
            </w:pBdr>
            <w:spacing w:line="560" w:lineRule="exact"/>
            <w:ind w:firstLine="640" w:firstLineChars="200"/>
          </w:pPr>
        </w:pPrChange>
      </w:pPr>
      <w:ins w:id="365" w:author="郝玉鹏(郝玉鹏:文电科承办)" w:date="2021-05-17T11:16:00Z">
        <w:del w:id="366"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 xml:space="preserve">  </w:delText>
          </w:r>
        </w:del>
      </w:ins>
      <w:ins w:id="367" w:author="黄文斌(黄文斌:拟稿人部门负责人审核)" w:date="2021-05-14T10:21:00Z">
        <w:del w:id="368"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领导小组负责全市文化和旅游行业旅游休闲城市工作，定期召开会议，听取工作进展情况汇报，安排部署</w:delText>
          </w:r>
        </w:del>
      </w:ins>
      <w:ins w:id="369" w:author="郝玉鹏(郝玉鹏:文电科承办)" w:date="2021-05-17T11:17:00Z">
        <w:del w:id="370"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重点工作，</w:delText>
          </w:r>
        </w:del>
      </w:ins>
      <w:ins w:id="371" w:author="黄文斌(黄文斌:拟稿人部门负责人审核)" w:date="2021-05-14T10:21:00Z">
        <w:del w:id="372"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和协调解决工作中的重要问题和有关事宜。</w:delText>
          </w:r>
        </w:del>
      </w:ins>
    </w:p>
    <w:p>
      <w:pPr>
        <w:pBdr>
          <w:bottom w:val="single" w:color="FFFFFF" w:sz="4" w:space="31"/>
        </w:pBdr>
        <w:spacing w:line="560" w:lineRule="exact"/>
        <w:ind w:firstLine="0" w:firstLineChars="0"/>
        <w:rPr>
          <w:del w:id="374" w:author="文印中心(文印中心:文印中心)" w:date="2021-05-18T10:40:00Z"/>
          <w:rFonts w:ascii="仿宋_GB2312" w:hAnsi="楷体" w:eastAsia="仿宋_GB2312" w:cs="Times New Roman"/>
          <w:color w:val="000000" w:themeColor="text1"/>
          <w:sz w:val="32"/>
          <w:szCs w:val="32"/>
          <w:rPrChange w:id="375" w:author="黄文斌(黄文斌:拟稿人部门负责人审核)" w:date="2021-05-14T10:48:00Z">
            <w:rPr>
              <w:del w:id="376"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rPrChange>
          <w14:textFill>
            <w14:solidFill>
              <w14:schemeClr w14:val="tx1"/>
            </w14:solidFill>
          </w14:textFill>
        </w:rPr>
        <w:pPrChange w:id="373" w:author="黄文斌(黄文斌:拟稿人部门负责人审核)" w:date="2021-05-14T10:48:00Z">
          <w:pPr>
            <w:pBdr>
              <w:bottom w:val="single" w:color="FFFFFF" w:sz="4" w:space="31"/>
            </w:pBdr>
            <w:spacing w:line="560" w:lineRule="exact"/>
            <w:ind w:firstLine="640" w:firstLineChars="200"/>
          </w:pPr>
        </w:pPrChange>
      </w:pPr>
      <w:ins w:id="377" w:author="郝玉鹏(郝玉鹏:文电科承办)" w:date="2021-05-17T11:16:00Z">
        <w:del w:id="378"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 xml:space="preserve">    </w:delText>
          </w:r>
        </w:del>
      </w:ins>
      <w:del w:id="379"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领导小组下设办公室，办公室设在</w:delText>
        </w:r>
      </w:del>
      <w:ins w:id="380" w:author="黄文斌(黄文斌:拟稿人部门负责人审核)" w:date="2021-05-14T10:22:00Z">
        <w:del w:id="381"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市文化和旅游</w:delText>
          </w:r>
        </w:del>
      </w:ins>
      <w:del w:id="382"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市文旅局，办公室主任由赵子义担任，负责办理和协调旅游休闲城市</w:delText>
        </w:r>
      </w:del>
      <w:ins w:id="383" w:author="郝玉鹏(郝玉鹏:文电科承办)" w:date="2021-05-17T11:17:00Z">
        <w:del w:id="384"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建设</w:delText>
          </w:r>
        </w:del>
      </w:ins>
      <w:del w:id="385"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日常工作。</w:delText>
        </w:r>
      </w:del>
    </w:p>
    <w:p>
      <w:pPr>
        <w:pBdr>
          <w:bottom w:val="single" w:color="FFFFFF" w:sz="4" w:space="26"/>
        </w:pBdr>
        <w:spacing w:line="560" w:lineRule="exact"/>
        <w:ind w:firstLine="640" w:firstLineChars="200"/>
        <w:rPr>
          <w:del w:id="387" w:author="文印中心(文印中心:文印中心)" w:date="2021-05-18T10:40:00Z"/>
          <w:rFonts w:ascii="仿宋_GB2312" w:hAnsi="仿宋_GB2312" w:eastAsia="仿宋_GB2312" w:cs="仿宋_GB2312"/>
          <w:color w:val="000000" w:themeColor="text1"/>
          <w:sz w:val="32"/>
          <w:szCs w:val="32"/>
          <w14:textFill>
            <w14:solidFill>
              <w14:schemeClr w14:val="tx1"/>
            </w14:solidFill>
          </w14:textFill>
        </w:rPr>
        <w:pPrChange w:id="386" w:author="黄文斌(黄文斌:拟稿人部门负责人审核)" w:date="2021-05-14T10:21:00Z">
          <w:pPr>
            <w:pBdr>
              <w:bottom w:val="single" w:color="FFFFFF" w:sz="4" w:space="31"/>
            </w:pBdr>
            <w:spacing w:line="560" w:lineRule="exact"/>
            <w:ind w:firstLine="640" w:firstLineChars="200"/>
          </w:pPr>
        </w:pPrChange>
      </w:pPr>
      <w:del w:id="388" w:author="文印中心(文印中心:文印中心)" w:date="2021-05-18T10:40:00Z">
        <w:r>
          <w:rPr>
            <w:rFonts w:hint="eastAsia" w:ascii="黑体" w:hAnsi="宋体" w:eastAsia="黑体" w:cs="黑体"/>
            <w:color w:val="000000" w:themeColor="text1"/>
            <w:sz w:val="32"/>
            <w:szCs w:val="32"/>
            <w14:textFill>
              <w14:solidFill>
                <w14:schemeClr w14:val="tx1"/>
              </w14:solidFill>
            </w14:textFill>
          </w:rPr>
          <w:delText>二、工作职责</w:delText>
        </w:r>
      </w:del>
    </w:p>
    <w:p>
      <w:pPr>
        <w:pBdr>
          <w:bottom w:val="single" w:color="FFFFFF" w:sz="4" w:space="31"/>
        </w:pBdr>
        <w:spacing w:line="560" w:lineRule="exact"/>
        <w:ind w:firstLine="640" w:firstLineChars="200"/>
        <w:rPr>
          <w:del w:id="389" w:author="文印中心(文印中心:文印中心)" w:date="2021-05-18T10:40:00Z"/>
          <w:rFonts w:eastAsia="仿宋_GB2312"/>
        </w:rPr>
      </w:pPr>
      <w:del w:id="390" w:author="文印中心(文印中心:文印中心)" w:date="2021-05-18T10:40:00Z">
        <w:r>
          <w:rPr>
            <w:rFonts w:hint="eastAsia" w:ascii="仿宋_GB2312" w:hAnsi="仿宋_GB2312" w:eastAsia="仿宋_GB2312" w:cs="仿宋_GB2312"/>
            <w:color w:val="000000" w:themeColor="text1"/>
            <w:sz w:val="32"/>
            <w:szCs w:val="32"/>
            <w14:textFill>
              <w14:solidFill>
                <w14:schemeClr w14:val="tx1"/>
              </w14:solidFill>
            </w14:textFill>
          </w:rPr>
          <w:delText>领导小组负责全市文化和旅游行业旅游休闲城市工作，定期组织召开会议，听取工作进展情况汇报，安排部署和协调解决工作中的重要问题和有关事宜。</w:delText>
        </w:r>
      </w:del>
    </w:p>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12065" b="1714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3"/>
                            <w:rPr>
                              <w:rFonts w:ascii="仿宋_GB2312" w:eastAsia="仿宋_GB2312" w:hAnsiTheme="minorEastAsia"/>
                            </w:rPr>
                          </w:pP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rPr>
                            <w:t>- 2 -</w:t>
                          </w:r>
                          <w:r>
                            <w:rPr>
                              <w:rFonts w:hint="eastAsia" w:ascii="仿宋_GB2312" w:eastAsia="仿宋_GB2312" w:hAnsi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lVPW+c4BAACXAwAADgAAAAAAAAABACAAAAAgAQAAZHJz&#10;L2Uyb0RvYy54bWxQSwUGAAAAAAYABgBZAQAAYAUAAAAA&#10;">
              <v:fill on="f" focussize="0,0"/>
              <v:stroke on="f"/>
              <v:imagedata o:title=""/>
              <o:lock v:ext="edit" aspectratio="f"/>
              <v:textbox inset="0mm,0mm,0mm,0mm" style="mso-fit-shape-to-text:t;">
                <w:txbxContent>
                  <w:p>
                    <w:pPr>
                      <w:pStyle w:val="3"/>
                      <w:rPr>
                        <w:rFonts w:ascii="仿宋_GB2312" w:eastAsia="仿宋_GB2312" w:hAnsiTheme="minorEastAsia"/>
                      </w:rPr>
                    </w:pP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 PAGE  \* MERGEFORMAT </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rPr>
                      <w:t>- 2 -</w:t>
                    </w:r>
                    <w:r>
                      <w:rPr>
                        <w:rFonts w:hint="eastAsia" w:ascii="仿宋_GB2312" w:eastAsia="仿宋_GB2312" w:hAnsi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4829D"/>
    <w:multiLevelType w:val="multilevel"/>
    <w:tmpl w:val="7E94829D"/>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中心(文印中心:文印中心)">
    <w15:presenceInfo w15:providerId="None" w15:userId="文印中心(文印中心:文印中心)"/>
  </w15:person>
  <w15:person w15:author="黄文斌(黄文斌:拟稿人部门负责人审核)">
    <w15:presenceInfo w15:providerId="None" w15:userId="黄文斌(黄文斌:拟稿人部门负责人审核)"/>
  </w15:person>
  <w15:person w15:author="郝玉鹏(郝玉鹏:文电科承办)">
    <w15:presenceInfo w15:providerId="None" w15:userId="郝玉鹏(郝玉鹏:文电科承办)"/>
  </w15:person>
  <w15:person w15:author="黄文斌(黄文斌:拟稿人办理)">
    <w15:presenceInfo w15:providerId="None" w15:userId="黄文斌(黄文斌:拟稿人办理)"/>
  </w15:person>
  <w15:person w15:author="火龙果">
    <w15:presenceInfo w15:providerId="WPS Office" w15:userId="1955059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00925B80"/>
    <w:rsid w:val="005031B4"/>
    <w:rsid w:val="00587136"/>
    <w:rsid w:val="006B50F9"/>
    <w:rsid w:val="006F3A84"/>
    <w:rsid w:val="007103AD"/>
    <w:rsid w:val="00925B80"/>
    <w:rsid w:val="009E0151"/>
    <w:rsid w:val="00A07106"/>
    <w:rsid w:val="00A26A57"/>
    <w:rsid w:val="00AC4F7D"/>
    <w:rsid w:val="00C82ADE"/>
    <w:rsid w:val="00CA3CEF"/>
    <w:rsid w:val="00DD19F1"/>
    <w:rsid w:val="00DF338E"/>
    <w:rsid w:val="00F013C9"/>
    <w:rsid w:val="00FA336A"/>
    <w:rsid w:val="40190282"/>
    <w:rsid w:val="417278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943C1-28F6-451E-9785-45FF16C0BFBF}">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3</Pages>
  <Words>1411</Words>
  <Characters>1411</Characters>
  <Lines>12</Lines>
  <Paragraphs>3</Paragraphs>
  <TotalTime>0</TotalTime>
  <ScaleCrop>false</ScaleCrop>
  <LinksUpToDate>false</LinksUpToDate>
  <CharactersWithSpaces>1661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2021-05-17T09:20:00Z</dcterms:created>
  <dc:creator>Administrator</dc:creator>
  <cp:lastModifiedBy>火龙果</cp:lastModifiedBy>
  <cp:lastPrinted>2021-05-17T03:17:00Z</cp:lastPrinted>
  <dcterms:modified xsi:type="dcterms:W3CDTF">2024-06-18T08:19:26Z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5605900168CD47A39D5933334FE9B1F3_12</vt:lpwstr>
  </property>
</Properties>
</file>